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BB8A0" w14:textId="77777777" w:rsidR="00BD38F7" w:rsidRPr="000D226C" w:rsidRDefault="00F15069" w:rsidP="00EB39D7">
      <w:pPr>
        <w:pStyle w:val="Header"/>
        <w:tabs>
          <w:tab w:val="clear" w:pos="4153"/>
          <w:tab w:val="clear" w:pos="8306"/>
          <w:tab w:val="left" w:pos="2880"/>
        </w:tabs>
        <w:rPr>
          <w:rFonts w:ascii="Arial" w:hAnsi="Arial" w:cs="Arial"/>
          <w:sz w:val="22"/>
          <w:szCs w:val="22"/>
        </w:rPr>
      </w:pPr>
      <w:r w:rsidRPr="000D226C">
        <w:rPr>
          <w:rFonts w:ascii="Arial" w:hAnsi="Arial" w:cs="Arial"/>
          <w:b/>
          <w:sz w:val="22"/>
          <w:szCs w:val="22"/>
        </w:rPr>
        <w:t>Job Title</w:t>
      </w:r>
      <w:r w:rsidRPr="000D226C">
        <w:rPr>
          <w:rFonts w:ascii="Arial" w:hAnsi="Arial" w:cs="Arial"/>
          <w:sz w:val="22"/>
          <w:szCs w:val="22"/>
        </w:rPr>
        <w:tab/>
      </w:r>
      <w:r w:rsidR="00E83EC9" w:rsidRPr="000D226C">
        <w:rPr>
          <w:rFonts w:ascii="Arial" w:hAnsi="Arial" w:cs="Arial"/>
          <w:sz w:val="22"/>
          <w:szCs w:val="22"/>
        </w:rPr>
        <w:t xml:space="preserve">Aquarium </w:t>
      </w:r>
      <w:r w:rsidR="00FF20A2" w:rsidRPr="000D226C">
        <w:rPr>
          <w:rFonts w:ascii="Arial" w:hAnsi="Arial" w:cs="Arial"/>
          <w:sz w:val="22"/>
          <w:szCs w:val="22"/>
        </w:rPr>
        <w:t>Assistant</w:t>
      </w:r>
      <w:r w:rsidR="00296E56" w:rsidRPr="000D226C">
        <w:rPr>
          <w:rFonts w:ascii="Arial" w:hAnsi="Arial" w:cs="Arial"/>
          <w:sz w:val="22"/>
          <w:szCs w:val="22"/>
        </w:rPr>
        <w:t xml:space="preserve"> </w:t>
      </w:r>
    </w:p>
    <w:p w14:paraId="6F06A046" w14:textId="77777777" w:rsidR="00BF083C" w:rsidRPr="000D226C" w:rsidRDefault="00BF083C" w:rsidP="00EB39D7">
      <w:pPr>
        <w:pStyle w:val="Header"/>
        <w:tabs>
          <w:tab w:val="clear" w:pos="4153"/>
          <w:tab w:val="clear" w:pos="8306"/>
          <w:tab w:val="left" w:pos="2880"/>
        </w:tabs>
        <w:rPr>
          <w:rFonts w:ascii="Arial" w:hAnsi="Arial" w:cs="Arial"/>
          <w:sz w:val="22"/>
          <w:szCs w:val="22"/>
        </w:rPr>
      </w:pPr>
    </w:p>
    <w:p w14:paraId="6C3F8893" w14:textId="5EDF5075" w:rsidR="00F15069" w:rsidRPr="000D226C" w:rsidRDefault="00F15069" w:rsidP="00EB39D7">
      <w:pPr>
        <w:tabs>
          <w:tab w:val="left" w:pos="2880"/>
        </w:tabs>
        <w:ind w:left="720" w:hanging="720"/>
        <w:rPr>
          <w:rFonts w:ascii="Arial" w:hAnsi="Arial" w:cs="Arial"/>
          <w:sz w:val="22"/>
          <w:szCs w:val="22"/>
        </w:rPr>
      </w:pPr>
      <w:r w:rsidRPr="000D226C">
        <w:rPr>
          <w:rFonts w:ascii="Arial" w:hAnsi="Arial" w:cs="Arial"/>
          <w:b/>
          <w:sz w:val="22"/>
          <w:szCs w:val="22"/>
        </w:rPr>
        <w:t>Department</w:t>
      </w:r>
      <w:r w:rsidRPr="000D226C">
        <w:rPr>
          <w:rFonts w:ascii="Arial" w:hAnsi="Arial" w:cs="Arial"/>
          <w:sz w:val="22"/>
          <w:szCs w:val="22"/>
        </w:rPr>
        <w:tab/>
      </w:r>
      <w:r w:rsidR="00667ACE">
        <w:rPr>
          <w:rFonts w:ascii="Arial" w:hAnsi="Arial" w:cs="Arial"/>
          <w:sz w:val="22"/>
          <w:szCs w:val="22"/>
        </w:rPr>
        <w:t xml:space="preserve">Hospitality </w:t>
      </w:r>
    </w:p>
    <w:p w14:paraId="5C676603" w14:textId="77777777" w:rsidR="00BD38F7" w:rsidRPr="000D226C" w:rsidRDefault="00BD38F7" w:rsidP="00EB39D7">
      <w:pPr>
        <w:tabs>
          <w:tab w:val="left" w:pos="2880"/>
        </w:tabs>
        <w:ind w:left="720" w:hanging="720"/>
        <w:rPr>
          <w:rFonts w:ascii="Arial" w:hAnsi="Arial" w:cs="Arial"/>
          <w:sz w:val="22"/>
          <w:szCs w:val="22"/>
        </w:rPr>
      </w:pPr>
    </w:p>
    <w:p w14:paraId="63230FE9" w14:textId="0E2891A0" w:rsidR="004B158D" w:rsidRDefault="00F15069" w:rsidP="00BF083C">
      <w:pPr>
        <w:tabs>
          <w:tab w:val="left" w:pos="2880"/>
        </w:tabs>
        <w:rPr>
          <w:rFonts w:ascii="Arial" w:hAnsi="Arial" w:cs="Arial"/>
          <w:sz w:val="22"/>
          <w:szCs w:val="22"/>
        </w:rPr>
      </w:pPr>
      <w:r w:rsidRPr="000D226C">
        <w:rPr>
          <w:rFonts w:ascii="Arial" w:hAnsi="Arial" w:cs="Arial"/>
          <w:b/>
          <w:sz w:val="22"/>
          <w:szCs w:val="22"/>
        </w:rPr>
        <w:t>Reports to</w:t>
      </w:r>
      <w:r w:rsidR="00667ACE">
        <w:rPr>
          <w:rFonts w:ascii="Arial" w:hAnsi="Arial" w:cs="Arial"/>
          <w:sz w:val="22"/>
          <w:szCs w:val="22"/>
        </w:rPr>
        <w:tab/>
      </w:r>
      <w:r w:rsidR="004B158D">
        <w:rPr>
          <w:rFonts w:ascii="Arial" w:hAnsi="Arial" w:cs="Arial"/>
          <w:sz w:val="22"/>
          <w:szCs w:val="22"/>
        </w:rPr>
        <w:t xml:space="preserve">Hospitality </w:t>
      </w:r>
      <w:r w:rsidR="004B158D" w:rsidRPr="000D226C">
        <w:rPr>
          <w:rFonts w:ascii="Arial" w:hAnsi="Arial" w:cs="Arial"/>
          <w:sz w:val="22"/>
          <w:szCs w:val="22"/>
        </w:rPr>
        <w:t xml:space="preserve">Manager </w:t>
      </w:r>
    </w:p>
    <w:p w14:paraId="7C42D190" w14:textId="1B01D808" w:rsidR="000D226C" w:rsidRPr="000D226C" w:rsidRDefault="004B158D" w:rsidP="00BF083C">
      <w:pPr>
        <w:tabs>
          <w:tab w:val="left" w:pos="2880"/>
        </w:tabs>
        <w:rPr>
          <w:rFonts w:ascii="Arial" w:hAnsi="Arial" w:cs="Arial"/>
          <w:sz w:val="22"/>
          <w:szCs w:val="22"/>
        </w:rPr>
      </w:pPr>
      <w:r>
        <w:rPr>
          <w:rFonts w:ascii="Arial" w:hAnsi="Arial" w:cs="Arial"/>
          <w:sz w:val="22"/>
          <w:szCs w:val="22"/>
        </w:rPr>
        <w:tab/>
      </w:r>
      <w:r w:rsidR="000D226C" w:rsidRPr="000D226C">
        <w:rPr>
          <w:rFonts w:ascii="Arial" w:hAnsi="Arial" w:cs="Arial"/>
          <w:sz w:val="22"/>
          <w:szCs w:val="22"/>
        </w:rPr>
        <w:t>Head Chef</w:t>
      </w:r>
      <w:r w:rsidR="00BE24DB">
        <w:rPr>
          <w:rFonts w:ascii="Arial" w:hAnsi="Arial" w:cs="Arial"/>
          <w:sz w:val="22"/>
          <w:szCs w:val="22"/>
        </w:rPr>
        <w:t xml:space="preserve"> </w:t>
      </w:r>
    </w:p>
    <w:p w14:paraId="68ED7ED8" w14:textId="59EDFFB8" w:rsidR="003B0117" w:rsidRPr="000D226C" w:rsidRDefault="000D226C" w:rsidP="00BF083C">
      <w:pPr>
        <w:tabs>
          <w:tab w:val="left" w:pos="2880"/>
        </w:tabs>
        <w:rPr>
          <w:rFonts w:ascii="Arial" w:hAnsi="Arial" w:cs="Arial"/>
          <w:sz w:val="22"/>
          <w:szCs w:val="22"/>
        </w:rPr>
      </w:pPr>
      <w:r w:rsidRPr="000D226C">
        <w:rPr>
          <w:rFonts w:ascii="Arial" w:hAnsi="Arial" w:cs="Arial"/>
          <w:sz w:val="22"/>
          <w:szCs w:val="22"/>
        </w:rPr>
        <w:tab/>
      </w:r>
      <w:r w:rsidR="003B0117" w:rsidRPr="000D226C">
        <w:rPr>
          <w:rFonts w:ascii="Arial" w:hAnsi="Arial" w:cs="Arial"/>
          <w:sz w:val="22"/>
          <w:szCs w:val="22"/>
        </w:rPr>
        <w:t>Catering</w:t>
      </w:r>
      <w:r w:rsidR="00E44CDB">
        <w:rPr>
          <w:rFonts w:ascii="Arial" w:hAnsi="Arial" w:cs="Arial"/>
          <w:sz w:val="22"/>
          <w:szCs w:val="22"/>
        </w:rPr>
        <w:t xml:space="preserve"> Supervisors </w:t>
      </w:r>
      <w:r w:rsidR="003B0117" w:rsidRPr="000D226C">
        <w:rPr>
          <w:rFonts w:ascii="Arial" w:hAnsi="Arial" w:cs="Arial"/>
          <w:sz w:val="22"/>
          <w:szCs w:val="22"/>
        </w:rPr>
        <w:t>&amp; Team Leaders</w:t>
      </w:r>
    </w:p>
    <w:p w14:paraId="7A280D84" w14:textId="77777777" w:rsidR="00F15069" w:rsidRPr="000D226C" w:rsidDel="001B028B" w:rsidRDefault="00E83EC9">
      <w:pPr>
        <w:tabs>
          <w:tab w:val="left" w:pos="2880"/>
        </w:tabs>
        <w:rPr>
          <w:del w:id="0" w:author="Victoria Spurdle" w:date="2023-07-07T13:04:00Z"/>
          <w:rFonts w:ascii="Arial" w:hAnsi="Arial" w:cs="Arial"/>
          <w:sz w:val="22"/>
          <w:szCs w:val="22"/>
        </w:rPr>
      </w:pPr>
      <w:r w:rsidRPr="000D226C">
        <w:rPr>
          <w:rFonts w:ascii="Arial" w:hAnsi="Arial" w:cs="Arial"/>
          <w:sz w:val="22"/>
          <w:szCs w:val="22"/>
        </w:rPr>
        <w:tab/>
      </w:r>
      <w:r w:rsidR="00547F7F" w:rsidRPr="000D226C">
        <w:rPr>
          <w:rFonts w:ascii="Arial" w:hAnsi="Arial" w:cs="Arial"/>
          <w:sz w:val="22"/>
          <w:szCs w:val="22"/>
        </w:rPr>
        <w:tab/>
      </w:r>
      <w:del w:id="1" w:author="Victoria Spurdle" w:date="2023-07-07T13:04:00Z">
        <w:r w:rsidR="00547E15" w:rsidRPr="000D226C" w:rsidDel="001B028B">
          <w:rPr>
            <w:rFonts w:ascii="Arial" w:hAnsi="Arial" w:cs="Arial"/>
            <w:sz w:val="22"/>
            <w:szCs w:val="22"/>
          </w:rPr>
          <w:delText xml:space="preserve"> </w:delText>
        </w:r>
      </w:del>
    </w:p>
    <w:p w14:paraId="7FC283C7" w14:textId="65864B9B" w:rsidR="00547E15" w:rsidRPr="000D226C" w:rsidRDefault="001B028B" w:rsidP="00547F7F">
      <w:pPr>
        <w:pStyle w:val="Heading1"/>
        <w:jc w:val="both"/>
        <w:rPr>
          <w:rFonts w:ascii="Arial" w:hAnsi="Arial" w:cs="Arial"/>
          <w:sz w:val="22"/>
          <w:szCs w:val="22"/>
        </w:rPr>
      </w:pPr>
      <w:r>
        <w:rPr>
          <w:rFonts w:ascii="Arial" w:hAnsi="Arial" w:cs="Arial"/>
          <w:sz w:val="22"/>
          <w:szCs w:val="22"/>
        </w:rPr>
        <w:t>P</w:t>
      </w:r>
      <w:r w:rsidR="00547E15" w:rsidRPr="000D226C">
        <w:rPr>
          <w:rFonts w:ascii="Arial" w:hAnsi="Arial" w:cs="Arial"/>
          <w:sz w:val="22"/>
          <w:szCs w:val="22"/>
        </w:rPr>
        <w:t>rimary Objective</w:t>
      </w:r>
      <w:r w:rsidR="00EE678C" w:rsidRPr="000D226C">
        <w:rPr>
          <w:rFonts w:ascii="Arial" w:hAnsi="Arial" w:cs="Arial"/>
          <w:sz w:val="22"/>
          <w:szCs w:val="22"/>
        </w:rPr>
        <w:t>s</w:t>
      </w:r>
    </w:p>
    <w:p w14:paraId="64466440" w14:textId="65B568F9" w:rsidR="00E97E99" w:rsidRPr="000D226C" w:rsidRDefault="001834AD" w:rsidP="001834AD">
      <w:pPr>
        <w:numPr>
          <w:ilvl w:val="0"/>
          <w:numId w:val="11"/>
        </w:numPr>
        <w:tabs>
          <w:tab w:val="clear" w:pos="720"/>
          <w:tab w:val="num" w:pos="567"/>
        </w:tabs>
        <w:ind w:left="567" w:hanging="567"/>
        <w:jc w:val="both"/>
        <w:rPr>
          <w:rFonts w:ascii="Arial" w:hAnsi="Arial" w:cs="Arial"/>
          <w:sz w:val="22"/>
          <w:szCs w:val="22"/>
        </w:rPr>
      </w:pPr>
      <w:r w:rsidRPr="000D226C">
        <w:rPr>
          <w:rFonts w:ascii="Arial" w:hAnsi="Arial" w:cs="Arial"/>
          <w:sz w:val="22"/>
          <w:szCs w:val="22"/>
        </w:rPr>
        <w:t>To</w:t>
      </w:r>
      <w:r w:rsidR="00E97E99" w:rsidRPr="000D226C">
        <w:rPr>
          <w:rFonts w:ascii="Arial" w:hAnsi="Arial" w:cs="Arial"/>
          <w:sz w:val="22"/>
          <w:szCs w:val="22"/>
        </w:rPr>
        <w:t xml:space="preserve"> be part of a flexible, courteous team dedicated to providing top class service by </w:t>
      </w:r>
      <w:r w:rsidRPr="000D226C">
        <w:rPr>
          <w:rFonts w:ascii="Arial" w:hAnsi="Arial" w:cs="Arial"/>
          <w:sz w:val="22"/>
          <w:szCs w:val="22"/>
        </w:rPr>
        <w:t>support</w:t>
      </w:r>
      <w:r w:rsidR="00E97E99" w:rsidRPr="000D226C">
        <w:rPr>
          <w:rFonts w:ascii="Arial" w:hAnsi="Arial" w:cs="Arial"/>
          <w:sz w:val="22"/>
          <w:szCs w:val="22"/>
        </w:rPr>
        <w:t>ing</w:t>
      </w:r>
      <w:r w:rsidRPr="000D226C">
        <w:rPr>
          <w:rFonts w:ascii="Arial" w:hAnsi="Arial" w:cs="Arial"/>
          <w:sz w:val="22"/>
          <w:szCs w:val="22"/>
        </w:rPr>
        <w:t xml:space="preserve"> the </w:t>
      </w:r>
      <w:r w:rsidR="00E83EC9" w:rsidRPr="000D226C">
        <w:rPr>
          <w:rFonts w:ascii="Arial" w:hAnsi="Arial" w:cs="Arial"/>
          <w:sz w:val="22"/>
          <w:szCs w:val="22"/>
        </w:rPr>
        <w:t xml:space="preserve">customer facing Front of House </w:t>
      </w:r>
      <w:r w:rsidR="00D52CAB">
        <w:rPr>
          <w:rFonts w:ascii="Arial" w:hAnsi="Arial" w:cs="Arial"/>
          <w:sz w:val="22"/>
          <w:szCs w:val="22"/>
        </w:rPr>
        <w:t>d</w:t>
      </w:r>
      <w:r w:rsidR="00E83EC9" w:rsidRPr="000D226C">
        <w:rPr>
          <w:rFonts w:ascii="Arial" w:hAnsi="Arial" w:cs="Arial"/>
          <w:sz w:val="22"/>
          <w:szCs w:val="22"/>
        </w:rPr>
        <w:t xml:space="preserve">epartments </w:t>
      </w:r>
      <w:r w:rsidR="00D52CAB">
        <w:rPr>
          <w:rFonts w:ascii="Arial" w:hAnsi="Arial" w:cs="Arial"/>
          <w:sz w:val="22"/>
          <w:szCs w:val="22"/>
        </w:rPr>
        <w:t xml:space="preserve">within the catering outlets </w:t>
      </w:r>
      <w:r w:rsidR="00E97E99" w:rsidRPr="000D226C">
        <w:rPr>
          <w:rFonts w:ascii="Arial" w:hAnsi="Arial" w:cs="Arial"/>
          <w:sz w:val="22"/>
          <w:szCs w:val="22"/>
        </w:rPr>
        <w:t xml:space="preserve">to provide a </w:t>
      </w:r>
      <w:r w:rsidRPr="000D226C">
        <w:rPr>
          <w:rFonts w:ascii="Arial" w:hAnsi="Arial" w:cs="Arial"/>
          <w:sz w:val="22"/>
          <w:szCs w:val="22"/>
        </w:rPr>
        <w:t>pleasant environment to maximi</w:t>
      </w:r>
      <w:r w:rsidR="00E97E99" w:rsidRPr="000D226C">
        <w:rPr>
          <w:rFonts w:ascii="Arial" w:hAnsi="Arial" w:cs="Arial"/>
          <w:sz w:val="22"/>
          <w:szCs w:val="22"/>
        </w:rPr>
        <w:t xml:space="preserve">se visitor spend and </w:t>
      </w:r>
      <w:r w:rsidR="00DB16C0" w:rsidRPr="000D226C">
        <w:rPr>
          <w:rFonts w:ascii="Arial" w:hAnsi="Arial" w:cs="Arial"/>
          <w:sz w:val="22"/>
          <w:szCs w:val="22"/>
        </w:rPr>
        <w:t>experience.</w:t>
      </w:r>
    </w:p>
    <w:p w14:paraId="7B80C7EF" w14:textId="1E7A9FE5" w:rsidR="000D226C" w:rsidRPr="000D226C" w:rsidRDefault="00D52CAB" w:rsidP="000D226C">
      <w:pPr>
        <w:numPr>
          <w:ilvl w:val="0"/>
          <w:numId w:val="11"/>
        </w:numPr>
        <w:tabs>
          <w:tab w:val="clear" w:pos="720"/>
          <w:tab w:val="num" w:pos="567"/>
        </w:tabs>
        <w:ind w:left="567" w:hanging="567"/>
        <w:jc w:val="both"/>
        <w:rPr>
          <w:rFonts w:ascii="Arial" w:hAnsi="Arial" w:cs="Arial"/>
          <w:sz w:val="22"/>
          <w:szCs w:val="22"/>
        </w:rPr>
      </w:pPr>
      <w:r>
        <w:rPr>
          <w:rFonts w:ascii="Arial" w:hAnsi="Arial" w:cs="Arial"/>
          <w:sz w:val="22"/>
          <w:szCs w:val="22"/>
        </w:rPr>
        <w:t xml:space="preserve">Delivering the mission: “Connecting us with our Ocean” by ensuring the NMA provides an excellent front of house service to </w:t>
      </w:r>
      <w:proofErr w:type="spellStart"/>
      <w:proofErr w:type="gramStart"/>
      <w:r>
        <w:rPr>
          <w:rFonts w:ascii="Arial" w:hAnsi="Arial" w:cs="Arial"/>
          <w:sz w:val="22"/>
          <w:szCs w:val="22"/>
        </w:rPr>
        <w:t>it’s</w:t>
      </w:r>
      <w:proofErr w:type="spellEnd"/>
      <w:proofErr w:type="gramEnd"/>
      <w:r>
        <w:rPr>
          <w:rFonts w:ascii="Arial" w:hAnsi="Arial" w:cs="Arial"/>
          <w:sz w:val="22"/>
          <w:szCs w:val="22"/>
        </w:rPr>
        <w:t xml:space="preserve"> visitors, creating a pleasant environment to maximise visitor spend and experience.</w:t>
      </w:r>
    </w:p>
    <w:p w14:paraId="1683101E" w14:textId="77777777" w:rsidR="000D226C" w:rsidRPr="000D226C" w:rsidRDefault="000D226C" w:rsidP="000D226C">
      <w:pPr>
        <w:numPr>
          <w:ilvl w:val="0"/>
          <w:numId w:val="11"/>
        </w:numPr>
        <w:tabs>
          <w:tab w:val="clear" w:pos="720"/>
          <w:tab w:val="num" w:pos="567"/>
        </w:tabs>
        <w:ind w:left="567" w:hanging="567"/>
        <w:jc w:val="both"/>
        <w:rPr>
          <w:rFonts w:ascii="Arial" w:hAnsi="Arial" w:cs="Arial"/>
          <w:sz w:val="22"/>
          <w:szCs w:val="22"/>
        </w:rPr>
      </w:pPr>
      <w:r w:rsidRPr="000D226C">
        <w:rPr>
          <w:rFonts w:ascii="Arial" w:hAnsi="Arial" w:cs="Arial"/>
          <w:sz w:val="22"/>
          <w:szCs w:val="22"/>
          <w:lang w:val="en-US"/>
        </w:rPr>
        <w:t>To adhere to the Core Values of the NMA which are: Positivity, Respect, Integrity, Diversity and Engagement</w:t>
      </w:r>
    </w:p>
    <w:p w14:paraId="5CF3F4C1" w14:textId="77777777" w:rsidR="001834AD" w:rsidRPr="000D226C" w:rsidRDefault="001834AD" w:rsidP="001834AD">
      <w:pPr>
        <w:jc w:val="both"/>
        <w:rPr>
          <w:rFonts w:ascii="Arial" w:hAnsi="Arial" w:cs="Arial"/>
          <w:sz w:val="22"/>
          <w:szCs w:val="22"/>
        </w:rPr>
      </w:pPr>
    </w:p>
    <w:p w14:paraId="16016F80" w14:textId="77777777" w:rsidR="00F15069" w:rsidRPr="00A05F1C" w:rsidRDefault="00F15069" w:rsidP="00380DA7">
      <w:pPr>
        <w:pStyle w:val="Heading1"/>
        <w:tabs>
          <w:tab w:val="num" w:pos="567"/>
        </w:tabs>
        <w:ind w:left="567" w:hanging="567"/>
        <w:jc w:val="both"/>
        <w:rPr>
          <w:rFonts w:ascii="Arial" w:hAnsi="Arial" w:cs="Arial"/>
          <w:sz w:val="22"/>
          <w:szCs w:val="22"/>
        </w:rPr>
      </w:pPr>
      <w:r w:rsidRPr="00A05F1C">
        <w:rPr>
          <w:rFonts w:ascii="Arial" w:hAnsi="Arial" w:cs="Arial"/>
          <w:sz w:val="22"/>
          <w:szCs w:val="22"/>
        </w:rPr>
        <w:t>Duties</w:t>
      </w:r>
    </w:p>
    <w:p w14:paraId="001015AF" w14:textId="00C1C037" w:rsidR="000D226C" w:rsidRPr="005E048B" w:rsidRDefault="000D226C" w:rsidP="000D226C">
      <w:pPr>
        <w:ind w:left="567"/>
        <w:jc w:val="both"/>
        <w:rPr>
          <w:rFonts w:ascii="Arial" w:hAnsi="Arial" w:cs="Arial"/>
          <w:bCs/>
          <w:sz w:val="22"/>
          <w:szCs w:val="22"/>
        </w:rPr>
      </w:pPr>
    </w:p>
    <w:p w14:paraId="73FCCCFE" w14:textId="77777777" w:rsidR="005E048B" w:rsidRPr="005E048B" w:rsidRDefault="005E048B" w:rsidP="005E048B">
      <w:pPr>
        <w:ind w:left="567" w:hanging="567"/>
        <w:jc w:val="both"/>
        <w:rPr>
          <w:rFonts w:ascii="Arial" w:hAnsi="Arial" w:cs="Arial"/>
          <w:bCs/>
          <w:sz w:val="22"/>
          <w:szCs w:val="22"/>
        </w:rPr>
      </w:pPr>
      <w:r w:rsidRPr="005E048B">
        <w:rPr>
          <w:rFonts w:ascii="Arial" w:hAnsi="Arial" w:cs="Arial"/>
          <w:bCs/>
          <w:sz w:val="22"/>
          <w:szCs w:val="22"/>
        </w:rPr>
        <w:t>•</w:t>
      </w:r>
      <w:r w:rsidRPr="005E048B">
        <w:rPr>
          <w:rFonts w:ascii="Arial" w:hAnsi="Arial" w:cs="Arial"/>
          <w:bCs/>
          <w:sz w:val="22"/>
          <w:szCs w:val="22"/>
        </w:rPr>
        <w:tab/>
        <w:t xml:space="preserve">To assist the Hospitality Management, Head Chef, Café Supervisor in establishing the food area venues, ensuring consistency with the National Marine Aquarium brand and ensure it meets with the Aquarium’s aspirations of quality and productivity.  </w:t>
      </w:r>
    </w:p>
    <w:p w14:paraId="44511FD0" w14:textId="77777777" w:rsidR="005E048B" w:rsidRPr="005E048B" w:rsidRDefault="005E048B" w:rsidP="005E048B">
      <w:pPr>
        <w:ind w:left="567" w:hanging="567"/>
        <w:jc w:val="both"/>
        <w:rPr>
          <w:rFonts w:ascii="Arial" w:hAnsi="Arial" w:cs="Arial"/>
          <w:bCs/>
          <w:sz w:val="22"/>
          <w:szCs w:val="22"/>
        </w:rPr>
      </w:pPr>
      <w:r w:rsidRPr="005E048B">
        <w:rPr>
          <w:rFonts w:ascii="Arial" w:hAnsi="Arial" w:cs="Arial"/>
          <w:bCs/>
          <w:sz w:val="22"/>
          <w:szCs w:val="22"/>
        </w:rPr>
        <w:t>•</w:t>
      </w:r>
      <w:r w:rsidRPr="005E048B">
        <w:rPr>
          <w:rFonts w:ascii="Arial" w:hAnsi="Arial" w:cs="Arial"/>
          <w:bCs/>
          <w:sz w:val="22"/>
          <w:szCs w:val="22"/>
        </w:rPr>
        <w:tab/>
        <w:t>To undertake catering specific tasks which will include food preparation, kitchen porter duties, receiving and storing of catering deliveries.</w:t>
      </w:r>
    </w:p>
    <w:p w14:paraId="773E4BFF" w14:textId="77777777" w:rsidR="005E048B" w:rsidRPr="005E048B" w:rsidRDefault="005E048B" w:rsidP="005E048B">
      <w:pPr>
        <w:ind w:left="567" w:hanging="567"/>
        <w:jc w:val="both"/>
        <w:rPr>
          <w:rFonts w:ascii="Arial" w:hAnsi="Arial" w:cs="Arial"/>
          <w:bCs/>
          <w:sz w:val="22"/>
          <w:szCs w:val="22"/>
        </w:rPr>
      </w:pPr>
      <w:r w:rsidRPr="005E048B">
        <w:rPr>
          <w:rFonts w:ascii="Arial" w:hAnsi="Arial" w:cs="Arial"/>
          <w:bCs/>
          <w:sz w:val="22"/>
          <w:szCs w:val="22"/>
        </w:rPr>
        <w:t>•</w:t>
      </w:r>
      <w:r w:rsidRPr="005E048B">
        <w:rPr>
          <w:rFonts w:ascii="Arial" w:hAnsi="Arial" w:cs="Arial"/>
          <w:bCs/>
          <w:sz w:val="22"/>
          <w:szCs w:val="22"/>
        </w:rPr>
        <w:tab/>
        <w:t>To undertake customer facing tasks which will include serving visitors and provision of product information when requested, maintaining cleanliness in customer eating areas.</w:t>
      </w:r>
    </w:p>
    <w:p w14:paraId="2BF662E2" w14:textId="77777777" w:rsidR="005E048B" w:rsidRPr="005E048B" w:rsidRDefault="005E048B" w:rsidP="005E048B">
      <w:pPr>
        <w:ind w:left="567" w:hanging="567"/>
        <w:jc w:val="both"/>
        <w:rPr>
          <w:rFonts w:ascii="Arial" w:hAnsi="Arial" w:cs="Arial"/>
          <w:bCs/>
          <w:sz w:val="22"/>
          <w:szCs w:val="22"/>
        </w:rPr>
      </w:pPr>
      <w:r w:rsidRPr="005E048B">
        <w:rPr>
          <w:rFonts w:ascii="Arial" w:hAnsi="Arial" w:cs="Arial"/>
          <w:bCs/>
          <w:sz w:val="22"/>
          <w:szCs w:val="22"/>
        </w:rPr>
        <w:t>•</w:t>
      </w:r>
      <w:r w:rsidRPr="005E048B">
        <w:rPr>
          <w:rFonts w:ascii="Arial" w:hAnsi="Arial" w:cs="Arial"/>
          <w:bCs/>
          <w:sz w:val="22"/>
          <w:szCs w:val="22"/>
        </w:rPr>
        <w:tab/>
        <w:t>Ensure you have good product knowledge and take the opportunity to up-sell at point of sale.</w:t>
      </w:r>
    </w:p>
    <w:p w14:paraId="263C4BA6" w14:textId="77777777" w:rsidR="005E048B" w:rsidRPr="005E048B" w:rsidRDefault="005E048B" w:rsidP="005E048B">
      <w:pPr>
        <w:ind w:left="567" w:hanging="567"/>
        <w:jc w:val="both"/>
        <w:rPr>
          <w:rFonts w:ascii="Arial" w:hAnsi="Arial" w:cs="Arial"/>
          <w:bCs/>
          <w:sz w:val="22"/>
          <w:szCs w:val="22"/>
        </w:rPr>
      </w:pPr>
      <w:r w:rsidRPr="005E048B">
        <w:rPr>
          <w:rFonts w:ascii="Arial" w:hAnsi="Arial" w:cs="Arial"/>
          <w:bCs/>
          <w:sz w:val="22"/>
          <w:szCs w:val="22"/>
        </w:rPr>
        <w:t>•</w:t>
      </w:r>
      <w:r w:rsidRPr="005E048B">
        <w:rPr>
          <w:rFonts w:ascii="Arial" w:hAnsi="Arial" w:cs="Arial"/>
          <w:bCs/>
          <w:sz w:val="22"/>
          <w:szCs w:val="22"/>
        </w:rPr>
        <w:tab/>
        <w:t>To assist with the day-to-day operation and tasks of the soft play area and Garden Kiosk including staffing, catering offer etc during seasonal periods.</w:t>
      </w:r>
    </w:p>
    <w:p w14:paraId="722EE715" w14:textId="77777777" w:rsidR="005E048B" w:rsidRPr="005E048B" w:rsidRDefault="005E048B" w:rsidP="005E048B">
      <w:pPr>
        <w:jc w:val="both"/>
        <w:rPr>
          <w:rFonts w:ascii="Arial" w:hAnsi="Arial" w:cs="Arial"/>
          <w:bCs/>
          <w:sz w:val="22"/>
          <w:szCs w:val="22"/>
        </w:rPr>
      </w:pPr>
    </w:p>
    <w:p w14:paraId="1EE742DF" w14:textId="77777777" w:rsidR="005E048B" w:rsidRPr="00A05F1C" w:rsidRDefault="005E048B" w:rsidP="005E048B">
      <w:pPr>
        <w:jc w:val="both"/>
        <w:rPr>
          <w:rFonts w:ascii="Arial" w:hAnsi="Arial" w:cs="Arial"/>
          <w:b/>
          <w:sz w:val="22"/>
          <w:szCs w:val="22"/>
        </w:rPr>
      </w:pPr>
      <w:r w:rsidRPr="00A05F1C">
        <w:rPr>
          <w:rFonts w:ascii="Arial" w:hAnsi="Arial" w:cs="Arial"/>
          <w:b/>
          <w:sz w:val="22"/>
          <w:szCs w:val="22"/>
        </w:rPr>
        <w:t xml:space="preserve">General </w:t>
      </w:r>
    </w:p>
    <w:p w14:paraId="28FD1C03" w14:textId="77777777" w:rsidR="005E048B" w:rsidRPr="005E048B" w:rsidRDefault="005E048B" w:rsidP="005E048B">
      <w:pPr>
        <w:jc w:val="both"/>
        <w:rPr>
          <w:rFonts w:ascii="Arial" w:hAnsi="Arial" w:cs="Arial"/>
          <w:bCs/>
          <w:sz w:val="22"/>
          <w:szCs w:val="22"/>
        </w:rPr>
      </w:pPr>
      <w:r w:rsidRPr="005E048B">
        <w:rPr>
          <w:rFonts w:ascii="Arial" w:hAnsi="Arial" w:cs="Arial"/>
          <w:bCs/>
          <w:sz w:val="22"/>
          <w:szCs w:val="22"/>
        </w:rPr>
        <w:t>•</w:t>
      </w:r>
      <w:r w:rsidRPr="005E048B">
        <w:rPr>
          <w:rFonts w:ascii="Arial" w:hAnsi="Arial" w:cs="Arial"/>
          <w:bCs/>
          <w:sz w:val="22"/>
          <w:szCs w:val="22"/>
        </w:rPr>
        <w:tab/>
        <w:t>Handling of cash including credit card and other methods of payment.</w:t>
      </w:r>
    </w:p>
    <w:p w14:paraId="11285F02" w14:textId="77777777" w:rsidR="005E048B" w:rsidRPr="005E048B" w:rsidRDefault="005E048B" w:rsidP="005E048B">
      <w:pPr>
        <w:ind w:left="720" w:hanging="720"/>
        <w:jc w:val="both"/>
        <w:rPr>
          <w:rFonts w:ascii="Arial" w:hAnsi="Arial" w:cs="Arial"/>
          <w:bCs/>
          <w:sz w:val="22"/>
          <w:szCs w:val="22"/>
        </w:rPr>
      </w:pPr>
      <w:r w:rsidRPr="005E048B">
        <w:rPr>
          <w:rFonts w:ascii="Arial" w:hAnsi="Arial" w:cs="Arial"/>
          <w:bCs/>
          <w:sz w:val="22"/>
          <w:szCs w:val="22"/>
        </w:rPr>
        <w:t>•</w:t>
      </w:r>
      <w:r w:rsidRPr="005E048B">
        <w:rPr>
          <w:rFonts w:ascii="Arial" w:hAnsi="Arial" w:cs="Arial"/>
          <w:bCs/>
          <w:sz w:val="22"/>
          <w:szCs w:val="22"/>
        </w:rPr>
        <w:tab/>
        <w:t>To ensure you are productive and occupied.  Using your own initiative during quieter periods to fully apply your attention to your duties.</w:t>
      </w:r>
    </w:p>
    <w:p w14:paraId="54D180E1" w14:textId="77777777" w:rsidR="005E048B" w:rsidRPr="005E048B" w:rsidRDefault="005E048B" w:rsidP="005E048B">
      <w:pPr>
        <w:jc w:val="both"/>
        <w:rPr>
          <w:rFonts w:ascii="Arial" w:hAnsi="Arial" w:cs="Arial"/>
          <w:bCs/>
          <w:sz w:val="22"/>
          <w:szCs w:val="22"/>
        </w:rPr>
      </w:pPr>
      <w:r w:rsidRPr="005E048B">
        <w:rPr>
          <w:rFonts w:ascii="Arial" w:hAnsi="Arial" w:cs="Arial"/>
          <w:bCs/>
          <w:sz w:val="22"/>
          <w:szCs w:val="22"/>
        </w:rPr>
        <w:t>•</w:t>
      </w:r>
      <w:r w:rsidRPr="005E048B">
        <w:rPr>
          <w:rFonts w:ascii="Arial" w:hAnsi="Arial" w:cs="Arial"/>
          <w:bCs/>
          <w:sz w:val="22"/>
          <w:szCs w:val="22"/>
        </w:rPr>
        <w:tab/>
        <w:t>Undertake training as deemed appropriate to your role</w:t>
      </w:r>
    </w:p>
    <w:p w14:paraId="044A1793" w14:textId="77777777" w:rsidR="005E048B" w:rsidRPr="005E048B" w:rsidRDefault="005E048B" w:rsidP="005E048B">
      <w:pPr>
        <w:ind w:left="720" w:hanging="720"/>
        <w:jc w:val="both"/>
        <w:rPr>
          <w:rFonts w:ascii="Arial" w:hAnsi="Arial" w:cs="Arial"/>
          <w:bCs/>
          <w:sz w:val="22"/>
          <w:szCs w:val="22"/>
        </w:rPr>
      </w:pPr>
      <w:r w:rsidRPr="005E048B">
        <w:rPr>
          <w:rFonts w:ascii="Arial" w:hAnsi="Arial" w:cs="Arial"/>
          <w:bCs/>
          <w:sz w:val="22"/>
          <w:szCs w:val="22"/>
        </w:rPr>
        <w:t>•</w:t>
      </w:r>
      <w:r w:rsidRPr="005E048B">
        <w:rPr>
          <w:rFonts w:ascii="Arial" w:hAnsi="Arial" w:cs="Arial"/>
          <w:bCs/>
          <w:sz w:val="22"/>
          <w:szCs w:val="22"/>
        </w:rPr>
        <w:tab/>
        <w:t>At all times to behave in a safe and responsible manner in accordance with company Health &amp; Safety policy and the requirements of Health &amp; Safety legislation relating to your responsibilities and to promote and act in the employer’s best interest.</w:t>
      </w:r>
    </w:p>
    <w:p w14:paraId="29772218" w14:textId="77777777" w:rsidR="005E048B" w:rsidRPr="005E048B" w:rsidRDefault="005E048B" w:rsidP="005E048B">
      <w:pPr>
        <w:ind w:left="720" w:hanging="720"/>
        <w:jc w:val="both"/>
        <w:rPr>
          <w:rFonts w:ascii="Arial" w:hAnsi="Arial" w:cs="Arial"/>
          <w:bCs/>
          <w:sz w:val="22"/>
          <w:szCs w:val="22"/>
        </w:rPr>
      </w:pPr>
      <w:r w:rsidRPr="005E048B">
        <w:rPr>
          <w:rFonts w:ascii="Arial" w:hAnsi="Arial" w:cs="Arial"/>
          <w:bCs/>
          <w:sz w:val="22"/>
          <w:szCs w:val="22"/>
        </w:rPr>
        <w:t>•</w:t>
      </w:r>
      <w:r w:rsidRPr="005E048B">
        <w:rPr>
          <w:rFonts w:ascii="Arial" w:hAnsi="Arial" w:cs="Arial"/>
          <w:bCs/>
          <w:sz w:val="22"/>
          <w:szCs w:val="22"/>
        </w:rPr>
        <w:tab/>
        <w:t>To adopt a flexible approach to working hours to ensure the viability of National Marine Aquarium operations (this includes the shift-working pattern)</w:t>
      </w:r>
    </w:p>
    <w:p w14:paraId="2AB4DD6C" w14:textId="002809BC" w:rsidR="005E048B" w:rsidRPr="005E048B" w:rsidRDefault="005E048B" w:rsidP="005E048B">
      <w:pPr>
        <w:ind w:left="720" w:hanging="720"/>
        <w:jc w:val="both"/>
        <w:rPr>
          <w:rFonts w:ascii="Arial" w:hAnsi="Arial" w:cs="Arial"/>
          <w:bCs/>
          <w:sz w:val="22"/>
          <w:szCs w:val="22"/>
        </w:rPr>
      </w:pPr>
      <w:r w:rsidRPr="005E048B">
        <w:rPr>
          <w:rFonts w:ascii="Arial" w:hAnsi="Arial" w:cs="Arial"/>
          <w:bCs/>
          <w:sz w:val="22"/>
          <w:szCs w:val="22"/>
        </w:rPr>
        <w:t>•</w:t>
      </w:r>
      <w:r w:rsidRPr="005E048B">
        <w:rPr>
          <w:rFonts w:ascii="Arial" w:hAnsi="Arial" w:cs="Arial"/>
          <w:bCs/>
          <w:sz w:val="22"/>
          <w:szCs w:val="22"/>
        </w:rPr>
        <w:tab/>
        <w:t>To carry out other activities as appropriate on the instruction of the Assistant Front of House and Hospitality Manager, Hospitality Manager, Front of House Manager and Senior Management Team</w:t>
      </w:r>
    </w:p>
    <w:p w14:paraId="31E0C555" w14:textId="77777777" w:rsidR="005E048B" w:rsidRDefault="005E048B" w:rsidP="000D226C">
      <w:pPr>
        <w:ind w:left="567"/>
        <w:jc w:val="both"/>
        <w:rPr>
          <w:rFonts w:ascii="Arial" w:hAnsi="Arial" w:cs="Arial"/>
          <w:b/>
          <w:sz w:val="22"/>
          <w:szCs w:val="22"/>
        </w:rPr>
      </w:pPr>
    </w:p>
    <w:p w14:paraId="52B27166" w14:textId="77777777" w:rsidR="005E048B" w:rsidRPr="000D226C" w:rsidRDefault="005E048B" w:rsidP="000D226C">
      <w:pPr>
        <w:ind w:left="567"/>
        <w:jc w:val="both"/>
        <w:rPr>
          <w:rFonts w:ascii="Arial" w:hAnsi="Arial" w:cs="Arial"/>
          <w:b/>
          <w:sz w:val="22"/>
          <w:szCs w:val="22"/>
        </w:rPr>
      </w:pPr>
    </w:p>
    <w:sectPr w:rsidR="005E048B" w:rsidRPr="000D226C">
      <w:headerReference w:type="default" r:id="rId8"/>
      <w:footerReference w:type="default" r:id="rId9"/>
      <w:pgSz w:w="11906" w:h="16838"/>
      <w:pgMar w:top="1584" w:right="1152" w:bottom="864"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78DED" w14:textId="77777777" w:rsidR="0024095A" w:rsidRDefault="0024095A">
      <w:r>
        <w:separator/>
      </w:r>
    </w:p>
  </w:endnote>
  <w:endnote w:type="continuationSeparator" w:id="0">
    <w:p w14:paraId="61EF1939" w14:textId="77777777" w:rsidR="0024095A" w:rsidRDefault="0024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w:altName w:val="Arial"/>
    <w:panose1 w:val="00000000000000000000"/>
    <w:charset w:val="00"/>
    <w:family w:val="modern"/>
    <w:notTrueType/>
    <w:pitch w:val="variable"/>
    <w:sig w:usb0="00000001"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80979" w14:textId="2EFE699B" w:rsidR="008843A2" w:rsidRPr="00CA6F8E" w:rsidRDefault="00383990" w:rsidP="00BD38F7">
    <w:pPr>
      <w:pStyle w:val="Footer"/>
      <w:jc w:val="right"/>
      <w:rPr>
        <w:rFonts w:ascii="Arial" w:hAnsi="Arial" w:cs="Arial"/>
        <w:sz w:val="22"/>
      </w:rPr>
    </w:pPr>
    <w:r>
      <w:rPr>
        <w:rFonts w:ascii="Arial" w:hAnsi="Arial" w:cs="Arial"/>
        <w:sz w:val="22"/>
      </w:rPr>
      <w:t>June 2</w:t>
    </w:r>
    <w:r w:rsidR="00A05F1C">
      <w:rPr>
        <w:rFonts w:ascii="Arial" w:hAnsi="Arial" w:cs="Arial"/>
        <w:sz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4AFC2" w14:textId="77777777" w:rsidR="0024095A" w:rsidRDefault="0024095A">
      <w:r>
        <w:separator/>
      </w:r>
    </w:p>
  </w:footnote>
  <w:footnote w:type="continuationSeparator" w:id="0">
    <w:p w14:paraId="6563AA25" w14:textId="77777777" w:rsidR="0024095A" w:rsidRDefault="00240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0E5A0" w14:textId="1B6B1809" w:rsidR="000D226C" w:rsidRDefault="0080303F" w:rsidP="00EB39D7">
    <w:pPr>
      <w:pStyle w:val="Header"/>
      <w:rPr>
        <w:rFonts w:ascii="Bliss" w:hAnsi="Bliss" w:cs="Arial"/>
        <w:b/>
        <w:sz w:val="28"/>
        <w:szCs w:val="28"/>
      </w:rPr>
    </w:pPr>
    <w:r w:rsidRPr="000D226C">
      <w:rPr>
        <w:rFonts w:ascii="Bliss" w:hAnsi="Bliss" w:cs="Arial"/>
        <w:b/>
        <w:noProof/>
        <w:sz w:val="28"/>
        <w:szCs w:val="28"/>
      </w:rPr>
      <mc:AlternateContent>
        <mc:Choice Requires="wpg">
          <w:drawing>
            <wp:anchor distT="0" distB="0" distL="114300" distR="114300" simplePos="0" relativeHeight="251657728" behindDoc="0" locked="0" layoutInCell="1" allowOverlap="1" wp14:anchorId="5ADE0335" wp14:editId="2BDE52FC">
              <wp:simplePos x="0" y="0"/>
              <wp:positionH relativeFrom="column">
                <wp:posOffset>3870960</wp:posOffset>
              </wp:positionH>
              <wp:positionV relativeFrom="paragraph">
                <wp:posOffset>-173990</wp:posOffset>
              </wp:positionV>
              <wp:extent cx="1957705" cy="632460"/>
              <wp:effectExtent l="0" t="0" r="4445" b="0"/>
              <wp:wrapSquare wrapText="bothSides"/>
              <wp:docPr id="1556" name="Group 1556"/>
              <wp:cNvGraphicFramePr/>
              <a:graphic xmlns:a="http://schemas.openxmlformats.org/drawingml/2006/main">
                <a:graphicData uri="http://schemas.microsoft.com/office/word/2010/wordprocessingGroup">
                  <wpg:wgp>
                    <wpg:cNvGrpSpPr/>
                    <wpg:grpSpPr>
                      <a:xfrm>
                        <a:off x="0" y="0"/>
                        <a:ext cx="1957705" cy="632460"/>
                        <a:chOff x="0" y="0"/>
                        <a:chExt cx="2860180" cy="758292"/>
                      </a:xfrm>
                    </wpg:grpSpPr>
                    <wps:wsp>
                      <wps:cNvPr id="311" name="Shape 311"/>
                      <wps:cNvSpPr/>
                      <wps:spPr>
                        <a:xfrm>
                          <a:off x="503872" y="106985"/>
                          <a:ext cx="584543" cy="544132"/>
                        </a:xfrm>
                        <a:custGeom>
                          <a:avLst/>
                          <a:gdLst/>
                          <a:ahLst/>
                          <a:cxnLst/>
                          <a:rect l="0" t="0" r="0" b="0"/>
                          <a:pathLst>
                            <a:path w="584543" h="544132">
                              <a:moveTo>
                                <a:pt x="41199" y="0"/>
                              </a:moveTo>
                              <a:lnTo>
                                <a:pt x="181902" y="0"/>
                              </a:lnTo>
                              <a:cubicBezTo>
                                <a:pt x="192773" y="0"/>
                                <a:pt x="203657" y="7772"/>
                                <a:pt x="206769" y="19431"/>
                              </a:cubicBezTo>
                              <a:lnTo>
                                <a:pt x="240970" y="152362"/>
                              </a:lnTo>
                              <a:lnTo>
                                <a:pt x="293052" y="355244"/>
                              </a:lnTo>
                              <a:lnTo>
                                <a:pt x="348247" y="152362"/>
                              </a:lnTo>
                              <a:lnTo>
                                <a:pt x="383997" y="19431"/>
                              </a:lnTo>
                              <a:cubicBezTo>
                                <a:pt x="387109" y="7772"/>
                                <a:pt x="397218" y="0"/>
                                <a:pt x="409651" y="0"/>
                              </a:cubicBezTo>
                              <a:lnTo>
                                <a:pt x="547230" y="0"/>
                              </a:lnTo>
                              <a:cubicBezTo>
                                <a:pt x="558901" y="0"/>
                                <a:pt x="567449" y="8560"/>
                                <a:pt x="568223" y="20206"/>
                              </a:cubicBezTo>
                              <a:lnTo>
                                <a:pt x="583768" y="523913"/>
                              </a:lnTo>
                              <a:cubicBezTo>
                                <a:pt x="584543" y="534797"/>
                                <a:pt x="575221" y="544132"/>
                                <a:pt x="565112" y="544132"/>
                              </a:cubicBezTo>
                              <a:lnTo>
                                <a:pt x="468732" y="544132"/>
                              </a:lnTo>
                              <a:cubicBezTo>
                                <a:pt x="457073" y="544132"/>
                                <a:pt x="448513" y="535584"/>
                                <a:pt x="447738" y="523913"/>
                              </a:cubicBezTo>
                              <a:lnTo>
                                <a:pt x="444627" y="356019"/>
                              </a:lnTo>
                              <a:lnTo>
                                <a:pt x="442303" y="193561"/>
                              </a:lnTo>
                              <a:lnTo>
                                <a:pt x="346685" y="524701"/>
                              </a:lnTo>
                              <a:cubicBezTo>
                                <a:pt x="343573" y="536359"/>
                                <a:pt x="332689" y="544132"/>
                                <a:pt x="321031" y="544132"/>
                              </a:cubicBezTo>
                              <a:lnTo>
                                <a:pt x="248742" y="544132"/>
                              </a:lnTo>
                              <a:cubicBezTo>
                                <a:pt x="237084" y="544132"/>
                                <a:pt x="226200" y="536359"/>
                                <a:pt x="223876" y="524701"/>
                              </a:cubicBezTo>
                              <a:lnTo>
                                <a:pt x="143802" y="193561"/>
                              </a:lnTo>
                              <a:lnTo>
                                <a:pt x="135255" y="356019"/>
                              </a:lnTo>
                              <a:lnTo>
                                <a:pt x="131369" y="523913"/>
                              </a:lnTo>
                              <a:cubicBezTo>
                                <a:pt x="130594" y="535584"/>
                                <a:pt x="122047" y="544132"/>
                                <a:pt x="111163" y="544132"/>
                              </a:cubicBezTo>
                              <a:lnTo>
                                <a:pt x="20206" y="544132"/>
                              </a:lnTo>
                              <a:cubicBezTo>
                                <a:pt x="9335" y="544132"/>
                                <a:pt x="0" y="534797"/>
                                <a:pt x="775" y="523913"/>
                              </a:cubicBezTo>
                              <a:lnTo>
                                <a:pt x="20993" y="20206"/>
                              </a:lnTo>
                              <a:cubicBezTo>
                                <a:pt x="21768" y="8560"/>
                                <a:pt x="30315" y="0"/>
                                <a:pt x="41199" y="0"/>
                              </a:cubicBez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12" name="Shape 312"/>
                      <wps:cNvSpPr/>
                      <wps:spPr>
                        <a:xfrm>
                          <a:off x="0" y="106985"/>
                          <a:ext cx="450850" cy="544132"/>
                        </a:xfrm>
                        <a:custGeom>
                          <a:avLst/>
                          <a:gdLst/>
                          <a:ahLst/>
                          <a:cxnLst/>
                          <a:rect l="0" t="0" r="0" b="0"/>
                          <a:pathLst>
                            <a:path w="450850" h="544132">
                              <a:moveTo>
                                <a:pt x="20206" y="0"/>
                              </a:moveTo>
                              <a:lnTo>
                                <a:pt x="139916" y="0"/>
                              </a:lnTo>
                              <a:cubicBezTo>
                                <a:pt x="151587" y="0"/>
                                <a:pt x="163233" y="6998"/>
                                <a:pt x="169456" y="17882"/>
                              </a:cubicBezTo>
                              <a:cubicBezTo>
                                <a:pt x="221539" y="121272"/>
                                <a:pt x="274396" y="220764"/>
                                <a:pt x="324142" y="337363"/>
                              </a:cubicBezTo>
                              <a:lnTo>
                                <a:pt x="321031" y="195885"/>
                              </a:lnTo>
                              <a:lnTo>
                                <a:pt x="321031" y="20206"/>
                              </a:lnTo>
                              <a:cubicBezTo>
                                <a:pt x="321031" y="8560"/>
                                <a:pt x="330365" y="0"/>
                                <a:pt x="341249" y="0"/>
                              </a:cubicBezTo>
                              <a:lnTo>
                                <a:pt x="431419" y="0"/>
                              </a:lnTo>
                              <a:cubicBezTo>
                                <a:pt x="442303" y="0"/>
                                <a:pt x="450850" y="8560"/>
                                <a:pt x="450850" y="20206"/>
                              </a:cubicBezTo>
                              <a:lnTo>
                                <a:pt x="450850" y="523913"/>
                              </a:lnTo>
                              <a:cubicBezTo>
                                <a:pt x="450850" y="535584"/>
                                <a:pt x="442303" y="544132"/>
                                <a:pt x="431419" y="544132"/>
                              </a:cubicBezTo>
                              <a:lnTo>
                                <a:pt x="323367" y="544132"/>
                              </a:lnTo>
                              <a:cubicBezTo>
                                <a:pt x="311709" y="544132"/>
                                <a:pt x="300050" y="537134"/>
                                <a:pt x="293827" y="526250"/>
                              </a:cubicBezTo>
                              <a:cubicBezTo>
                                <a:pt x="188112" y="324142"/>
                                <a:pt x="153911" y="253403"/>
                                <a:pt x="128257" y="195110"/>
                              </a:cubicBezTo>
                              <a:lnTo>
                                <a:pt x="129819" y="337363"/>
                              </a:lnTo>
                              <a:lnTo>
                                <a:pt x="129819" y="523913"/>
                              </a:lnTo>
                              <a:cubicBezTo>
                                <a:pt x="129819" y="535584"/>
                                <a:pt x="121259" y="544132"/>
                                <a:pt x="110376" y="544132"/>
                              </a:cubicBezTo>
                              <a:lnTo>
                                <a:pt x="20206" y="544132"/>
                              </a:lnTo>
                              <a:cubicBezTo>
                                <a:pt x="9335" y="544132"/>
                                <a:pt x="0" y="535584"/>
                                <a:pt x="0" y="523913"/>
                              </a:cubicBezTo>
                              <a:lnTo>
                                <a:pt x="0" y="20206"/>
                              </a:lnTo>
                              <a:cubicBezTo>
                                <a:pt x="0" y="8560"/>
                                <a:pt x="9335" y="0"/>
                                <a:pt x="20206" y="0"/>
                              </a:cubicBez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13" name="Shape 313"/>
                      <wps:cNvSpPr/>
                      <wps:spPr>
                        <a:xfrm>
                          <a:off x="1127290" y="106210"/>
                          <a:ext cx="241751" cy="544906"/>
                        </a:xfrm>
                        <a:custGeom>
                          <a:avLst/>
                          <a:gdLst/>
                          <a:ahLst/>
                          <a:cxnLst/>
                          <a:rect l="0" t="0" r="0" b="0"/>
                          <a:pathLst>
                            <a:path w="241751" h="544906">
                              <a:moveTo>
                                <a:pt x="173342" y="0"/>
                              </a:moveTo>
                              <a:lnTo>
                                <a:pt x="241751" y="0"/>
                              </a:lnTo>
                              <a:lnTo>
                                <a:pt x="241751" y="111150"/>
                              </a:lnTo>
                              <a:lnTo>
                                <a:pt x="240195" y="111150"/>
                              </a:lnTo>
                              <a:lnTo>
                                <a:pt x="230086" y="157797"/>
                              </a:lnTo>
                              <a:lnTo>
                                <a:pt x="194335" y="318706"/>
                              </a:lnTo>
                              <a:lnTo>
                                <a:pt x="241751" y="318706"/>
                              </a:lnTo>
                              <a:lnTo>
                                <a:pt x="241751" y="425196"/>
                              </a:lnTo>
                              <a:lnTo>
                                <a:pt x="172568" y="425196"/>
                              </a:lnTo>
                              <a:cubicBezTo>
                                <a:pt x="164020" y="458622"/>
                                <a:pt x="156248" y="492049"/>
                                <a:pt x="147701" y="525475"/>
                              </a:cubicBezTo>
                              <a:cubicBezTo>
                                <a:pt x="145364" y="537134"/>
                                <a:pt x="133705" y="544906"/>
                                <a:pt x="122822" y="544906"/>
                              </a:cubicBezTo>
                              <a:lnTo>
                                <a:pt x="17881" y="544906"/>
                              </a:lnTo>
                              <a:cubicBezTo>
                                <a:pt x="7772" y="544906"/>
                                <a:pt x="0" y="535572"/>
                                <a:pt x="3111" y="525475"/>
                              </a:cubicBezTo>
                              <a:lnTo>
                                <a:pt x="147701" y="19431"/>
                              </a:lnTo>
                              <a:cubicBezTo>
                                <a:pt x="150800" y="7772"/>
                                <a:pt x="160909" y="0"/>
                                <a:pt x="173342" y="0"/>
                              </a:cubicBez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14" name="Shape 314"/>
                      <wps:cNvSpPr/>
                      <wps:spPr>
                        <a:xfrm>
                          <a:off x="1785595" y="486550"/>
                          <a:ext cx="63195" cy="164643"/>
                        </a:xfrm>
                        <a:custGeom>
                          <a:avLst/>
                          <a:gdLst/>
                          <a:ahLst/>
                          <a:cxnLst/>
                          <a:rect l="0" t="0" r="0" b="0"/>
                          <a:pathLst>
                            <a:path w="63195" h="164643">
                              <a:moveTo>
                                <a:pt x="53505" y="0"/>
                              </a:moveTo>
                              <a:lnTo>
                                <a:pt x="63195" y="0"/>
                              </a:lnTo>
                              <a:lnTo>
                                <a:pt x="63195" y="22024"/>
                              </a:lnTo>
                              <a:lnTo>
                                <a:pt x="63170" y="21946"/>
                              </a:lnTo>
                              <a:lnTo>
                                <a:pt x="37706" y="101079"/>
                              </a:lnTo>
                              <a:lnTo>
                                <a:pt x="63195" y="101079"/>
                              </a:lnTo>
                              <a:lnTo>
                                <a:pt x="63195" y="116522"/>
                              </a:lnTo>
                              <a:lnTo>
                                <a:pt x="31979" y="116522"/>
                              </a:lnTo>
                              <a:lnTo>
                                <a:pt x="17247" y="164643"/>
                              </a:lnTo>
                              <a:lnTo>
                                <a:pt x="0" y="164643"/>
                              </a:lnTo>
                              <a:lnTo>
                                <a:pt x="53505"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15" name="Shape 315"/>
                      <wps:cNvSpPr/>
                      <wps:spPr>
                        <a:xfrm>
                          <a:off x="1786585" y="296380"/>
                          <a:ext cx="62205" cy="164643"/>
                        </a:xfrm>
                        <a:custGeom>
                          <a:avLst/>
                          <a:gdLst/>
                          <a:ahLst/>
                          <a:cxnLst/>
                          <a:rect l="0" t="0" r="0" b="0"/>
                          <a:pathLst>
                            <a:path w="62205" h="164643">
                              <a:moveTo>
                                <a:pt x="0" y="0"/>
                              </a:moveTo>
                              <a:lnTo>
                                <a:pt x="30531" y="0"/>
                              </a:lnTo>
                              <a:lnTo>
                                <a:pt x="62205" y="83846"/>
                              </a:lnTo>
                              <a:lnTo>
                                <a:pt x="62205" y="139869"/>
                              </a:lnTo>
                              <a:lnTo>
                                <a:pt x="17488" y="20866"/>
                              </a:lnTo>
                              <a:lnTo>
                                <a:pt x="17488" y="164643"/>
                              </a:lnTo>
                              <a:lnTo>
                                <a:pt x="0" y="164643"/>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16" name="Shape 316"/>
                      <wps:cNvSpPr/>
                      <wps:spPr>
                        <a:xfrm>
                          <a:off x="1786585" y="106210"/>
                          <a:ext cx="62205" cy="164656"/>
                        </a:xfrm>
                        <a:custGeom>
                          <a:avLst/>
                          <a:gdLst/>
                          <a:ahLst/>
                          <a:cxnLst/>
                          <a:rect l="0" t="0" r="0" b="0"/>
                          <a:pathLst>
                            <a:path w="62205" h="164656">
                              <a:moveTo>
                                <a:pt x="0" y="0"/>
                              </a:moveTo>
                              <a:lnTo>
                                <a:pt x="25806" y="0"/>
                              </a:lnTo>
                              <a:lnTo>
                                <a:pt x="62205" y="61341"/>
                              </a:lnTo>
                              <a:lnTo>
                                <a:pt x="62205" y="98935"/>
                              </a:lnTo>
                              <a:lnTo>
                                <a:pt x="16040" y="21120"/>
                              </a:lnTo>
                              <a:lnTo>
                                <a:pt x="16281" y="31966"/>
                              </a:lnTo>
                              <a:cubicBezTo>
                                <a:pt x="16523" y="36068"/>
                                <a:pt x="16650" y="39522"/>
                                <a:pt x="16650" y="42342"/>
                              </a:cubicBezTo>
                              <a:lnTo>
                                <a:pt x="16650" y="164656"/>
                              </a:lnTo>
                              <a:lnTo>
                                <a:pt x="0" y="164656"/>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17" name="Shape 317"/>
                      <wps:cNvSpPr/>
                      <wps:spPr>
                        <a:xfrm>
                          <a:off x="1369041" y="106210"/>
                          <a:ext cx="247186" cy="544906"/>
                        </a:xfrm>
                        <a:custGeom>
                          <a:avLst/>
                          <a:gdLst/>
                          <a:ahLst/>
                          <a:cxnLst/>
                          <a:rect l="0" t="0" r="0" b="0"/>
                          <a:pathLst>
                            <a:path w="247186" h="544906">
                              <a:moveTo>
                                <a:pt x="0" y="0"/>
                              </a:moveTo>
                              <a:lnTo>
                                <a:pt x="73070" y="0"/>
                              </a:lnTo>
                              <a:cubicBezTo>
                                <a:pt x="84728" y="0"/>
                                <a:pt x="95612" y="7772"/>
                                <a:pt x="98723" y="19431"/>
                              </a:cubicBezTo>
                              <a:lnTo>
                                <a:pt x="244075" y="525475"/>
                              </a:lnTo>
                              <a:cubicBezTo>
                                <a:pt x="247186" y="535572"/>
                                <a:pt x="239414" y="544906"/>
                                <a:pt x="230092" y="544906"/>
                              </a:cubicBezTo>
                              <a:lnTo>
                                <a:pt x="119704" y="544906"/>
                              </a:lnTo>
                              <a:cubicBezTo>
                                <a:pt x="108833" y="544906"/>
                                <a:pt x="97949" y="537134"/>
                                <a:pt x="95612" y="525475"/>
                              </a:cubicBezTo>
                              <a:lnTo>
                                <a:pt x="69183" y="425196"/>
                              </a:lnTo>
                              <a:lnTo>
                                <a:pt x="0" y="425196"/>
                              </a:lnTo>
                              <a:lnTo>
                                <a:pt x="0" y="318706"/>
                              </a:lnTo>
                              <a:lnTo>
                                <a:pt x="47416" y="318706"/>
                              </a:lnTo>
                              <a:lnTo>
                                <a:pt x="9328" y="157797"/>
                              </a:lnTo>
                              <a:lnTo>
                                <a:pt x="6" y="111150"/>
                              </a:lnTo>
                              <a:lnTo>
                                <a:pt x="0" y="111150"/>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1578" name="Shape 1578"/>
                      <wps:cNvSpPr/>
                      <wps:spPr>
                        <a:xfrm>
                          <a:off x="1679816" y="0"/>
                          <a:ext cx="32728" cy="758292"/>
                        </a:xfrm>
                        <a:custGeom>
                          <a:avLst/>
                          <a:gdLst/>
                          <a:ahLst/>
                          <a:cxnLst/>
                          <a:rect l="0" t="0" r="0" b="0"/>
                          <a:pathLst>
                            <a:path w="32728" h="758292">
                              <a:moveTo>
                                <a:pt x="0" y="0"/>
                              </a:moveTo>
                              <a:lnTo>
                                <a:pt x="32728" y="0"/>
                              </a:lnTo>
                              <a:lnTo>
                                <a:pt x="32728" y="758292"/>
                              </a:lnTo>
                              <a:lnTo>
                                <a:pt x="0" y="758292"/>
                              </a:lnTo>
                              <a:lnTo>
                                <a:pt x="0" y="0"/>
                              </a:lnTo>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19" name="Shape 319"/>
                      <wps:cNvSpPr/>
                      <wps:spPr>
                        <a:xfrm>
                          <a:off x="1848790" y="486550"/>
                          <a:ext cx="67488" cy="164643"/>
                        </a:xfrm>
                        <a:custGeom>
                          <a:avLst/>
                          <a:gdLst/>
                          <a:ahLst/>
                          <a:cxnLst/>
                          <a:rect l="0" t="0" r="0" b="0"/>
                          <a:pathLst>
                            <a:path w="67488" h="164643">
                              <a:moveTo>
                                <a:pt x="0" y="0"/>
                              </a:moveTo>
                              <a:lnTo>
                                <a:pt x="13640" y="0"/>
                              </a:lnTo>
                              <a:lnTo>
                                <a:pt x="67488" y="164643"/>
                              </a:lnTo>
                              <a:lnTo>
                                <a:pt x="46431" y="164643"/>
                              </a:lnTo>
                              <a:lnTo>
                                <a:pt x="29870" y="116522"/>
                              </a:lnTo>
                              <a:lnTo>
                                <a:pt x="0" y="116522"/>
                              </a:lnTo>
                              <a:lnTo>
                                <a:pt x="0" y="101079"/>
                              </a:lnTo>
                              <a:lnTo>
                                <a:pt x="25489" y="101079"/>
                              </a:lnTo>
                              <a:lnTo>
                                <a:pt x="0" y="22024"/>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20" name="Shape 320"/>
                      <wps:cNvSpPr/>
                      <wps:spPr>
                        <a:xfrm>
                          <a:off x="1919834" y="483186"/>
                          <a:ext cx="67615" cy="171347"/>
                        </a:xfrm>
                        <a:custGeom>
                          <a:avLst/>
                          <a:gdLst/>
                          <a:ahLst/>
                          <a:cxnLst/>
                          <a:rect l="0" t="0" r="0" b="0"/>
                          <a:pathLst>
                            <a:path w="67615" h="171347">
                              <a:moveTo>
                                <a:pt x="67615" y="0"/>
                              </a:moveTo>
                              <a:lnTo>
                                <a:pt x="67615" y="16879"/>
                              </a:lnTo>
                              <a:lnTo>
                                <a:pt x="67551" y="16864"/>
                              </a:lnTo>
                              <a:cubicBezTo>
                                <a:pt x="53480" y="16864"/>
                                <a:pt x="42304" y="23265"/>
                                <a:pt x="34023" y="36067"/>
                              </a:cubicBezTo>
                              <a:cubicBezTo>
                                <a:pt x="25743" y="48868"/>
                                <a:pt x="21603" y="65607"/>
                                <a:pt x="21603" y="86282"/>
                              </a:cubicBezTo>
                              <a:cubicBezTo>
                                <a:pt x="21603" y="106488"/>
                                <a:pt x="25781" y="122922"/>
                                <a:pt x="34137" y="135609"/>
                              </a:cubicBezTo>
                              <a:cubicBezTo>
                                <a:pt x="38322" y="141946"/>
                                <a:pt x="43209" y="146699"/>
                                <a:pt x="48798" y="149868"/>
                              </a:cubicBezTo>
                              <a:lnTo>
                                <a:pt x="67615" y="154605"/>
                              </a:lnTo>
                              <a:lnTo>
                                <a:pt x="67615" y="171347"/>
                              </a:lnTo>
                              <a:lnTo>
                                <a:pt x="39494" y="165335"/>
                              </a:lnTo>
                              <a:cubicBezTo>
                                <a:pt x="31201" y="161301"/>
                                <a:pt x="24047" y="155250"/>
                                <a:pt x="18034" y="147179"/>
                              </a:cubicBezTo>
                              <a:cubicBezTo>
                                <a:pt x="6020" y="131050"/>
                                <a:pt x="0" y="110946"/>
                                <a:pt x="0" y="86892"/>
                              </a:cubicBezTo>
                              <a:cubicBezTo>
                                <a:pt x="0" y="61301"/>
                                <a:pt x="6236" y="40423"/>
                                <a:pt x="18707" y="24243"/>
                              </a:cubicBezTo>
                              <a:cubicBezTo>
                                <a:pt x="24936" y="16159"/>
                                <a:pt x="32131" y="10095"/>
                                <a:pt x="40292" y="6052"/>
                              </a:cubicBezTo>
                              <a:lnTo>
                                <a:pt x="67615"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21" name="Shape 321"/>
                      <wps:cNvSpPr/>
                      <wps:spPr>
                        <a:xfrm>
                          <a:off x="1963699" y="387927"/>
                          <a:ext cx="23749" cy="73096"/>
                        </a:xfrm>
                        <a:custGeom>
                          <a:avLst/>
                          <a:gdLst/>
                          <a:ahLst/>
                          <a:cxnLst/>
                          <a:rect l="0" t="0" r="0" b="0"/>
                          <a:pathLst>
                            <a:path w="23749" h="73096">
                              <a:moveTo>
                                <a:pt x="23749" y="0"/>
                              </a:moveTo>
                              <a:lnTo>
                                <a:pt x="23749" y="51857"/>
                              </a:lnTo>
                              <a:lnTo>
                                <a:pt x="17247" y="73096"/>
                              </a:lnTo>
                              <a:lnTo>
                                <a:pt x="0" y="73096"/>
                              </a:lnTo>
                              <a:lnTo>
                                <a:pt x="23749"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22" name="Shape 322"/>
                      <wps:cNvSpPr/>
                      <wps:spPr>
                        <a:xfrm>
                          <a:off x="1848790" y="296380"/>
                          <a:ext cx="96774" cy="164643"/>
                        </a:xfrm>
                        <a:custGeom>
                          <a:avLst/>
                          <a:gdLst/>
                          <a:ahLst/>
                          <a:cxnLst/>
                          <a:rect l="0" t="0" r="0" b="0"/>
                          <a:pathLst>
                            <a:path w="96774" h="164643">
                              <a:moveTo>
                                <a:pt x="66624" y="0"/>
                              </a:moveTo>
                              <a:lnTo>
                                <a:pt x="96774" y="0"/>
                              </a:lnTo>
                              <a:lnTo>
                                <a:pt x="96774" y="164643"/>
                              </a:lnTo>
                              <a:lnTo>
                                <a:pt x="76746" y="164643"/>
                              </a:lnTo>
                              <a:lnTo>
                                <a:pt x="76746" y="20866"/>
                              </a:lnTo>
                              <a:lnTo>
                                <a:pt x="23305" y="164643"/>
                              </a:lnTo>
                              <a:lnTo>
                                <a:pt x="9309" y="164643"/>
                              </a:lnTo>
                              <a:lnTo>
                                <a:pt x="0" y="139869"/>
                              </a:lnTo>
                              <a:lnTo>
                                <a:pt x="0" y="83846"/>
                              </a:lnTo>
                              <a:lnTo>
                                <a:pt x="18072" y="131686"/>
                              </a:lnTo>
                              <a:lnTo>
                                <a:pt x="66624"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23" name="Shape 323"/>
                      <wps:cNvSpPr/>
                      <wps:spPr>
                        <a:xfrm>
                          <a:off x="1925917" y="106210"/>
                          <a:ext cx="61532" cy="164656"/>
                        </a:xfrm>
                        <a:custGeom>
                          <a:avLst/>
                          <a:gdLst/>
                          <a:ahLst/>
                          <a:cxnLst/>
                          <a:rect l="0" t="0" r="0" b="0"/>
                          <a:pathLst>
                            <a:path w="61532" h="164656">
                              <a:moveTo>
                                <a:pt x="53505" y="0"/>
                              </a:moveTo>
                              <a:lnTo>
                                <a:pt x="61532" y="0"/>
                              </a:lnTo>
                              <a:lnTo>
                                <a:pt x="61532" y="27049"/>
                              </a:lnTo>
                              <a:lnTo>
                                <a:pt x="37706" y="101079"/>
                              </a:lnTo>
                              <a:lnTo>
                                <a:pt x="61532" y="101079"/>
                              </a:lnTo>
                              <a:lnTo>
                                <a:pt x="61532" y="116522"/>
                              </a:lnTo>
                              <a:lnTo>
                                <a:pt x="31979" y="116522"/>
                              </a:lnTo>
                              <a:lnTo>
                                <a:pt x="17247" y="164656"/>
                              </a:lnTo>
                              <a:lnTo>
                                <a:pt x="0" y="164656"/>
                              </a:lnTo>
                              <a:lnTo>
                                <a:pt x="53505"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24" name="Shape 324"/>
                      <wps:cNvSpPr/>
                      <wps:spPr>
                        <a:xfrm>
                          <a:off x="1848790" y="106210"/>
                          <a:ext cx="59017" cy="164656"/>
                        </a:xfrm>
                        <a:custGeom>
                          <a:avLst/>
                          <a:gdLst/>
                          <a:ahLst/>
                          <a:cxnLst/>
                          <a:rect l="0" t="0" r="0" b="0"/>
                          <a:pathLst>
                            <a:path w="59017" h="164656">
                              <a:moveTo>
                                <a:pt x="42736" y="0"/>
                              </a:moveTo>
                              <a:lnTo>
                                <a:pt x="59017" y="0"/>
                              </a:lnTo>
                              <a:lnTo>
                                <a:pt x="59017" y="164656"/>
                              </a:lnTo>
                              <a:lnTo>
                                <a:pt x="38989" y="164656"/>
                              </a:lnTo>
                              <a:lnTo>
                                <a:pt x="0" y="98935"/>
                              </a:lnTo>
                              <a:lnTo>
                                <a:pt x="0" y="61341"/>
                              </a:lnTo>
                              <a:lnTo>
                                <a:pt x="43218" y="134175"/>
                              </a:lnTo>
                              <a:lnTo>
                                <a:pt x="42977" y="122733"/>
                              </a:lnTo>
                              <a:cubicBezTo>
                                <a:pt x="42812" y="118224"/>
                                <a:pt x="42736" y="114249"/>
                                <a:pt x="42736" y="110795"/>
                              </a:cubicBezTo>
                              <a:lnTo>
                                <a:pt x="42736"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25" name="Shape 325"/>
                      <wps:cNvSpPr/>
                      <wps:spPr>
                        <a:xfrm>
                          <a:off x="1987448" y="604286"/>
                          <a:ext cx="39446" cy="85766"/>
                        </a:xfrm>
                        <a:custGeom>
                          <a:avLst/>
                          <a:gdLst/>
                          <a:ahLst/>
                          <a:cxnLst/>
                          <a:rect l="0" t="0" r="0" b="0"/>
                          <a:pathLst>
                            <a:path w="39446" h="85766">
                              <a:moveTo>
                                <a:pt x="39446" y="0"/>
                              </a:moveTo>
                              <a:lnTo>
                                <a:pt x="39446" y="35210"/>
                              </a:lnTo>
                              <a:lnTo>
                                <a:pt x="37146" y="37942"/>
                              </a:lnTo>
                              <a:cubicBezTo>
                                <a:pt x="31074" y="42871"/>
                                <a:pt x="24340" y="46303"/>
                                <a:pt x="16942" y="48240"/>
                              </a:cubicBezTo>
                              <a:lnTo>
                                <a:pt x="16827" y="50513"/>
                              </a:lnTo>
                              <a:cubicBezTo>
                                <a:pt x="16827" y="62579"/>
                                <a:pt x="24143" y="68611"/>
                                <a:pt x="38773" y="68611"/>
                              </a:cubicBezTo>
                              <a:lnTo>
                                <a:pt x="39446" y="68556"/>
                              </a:lnTo>
                              <a:lnTo>
                                <a:pt x="39446" y="85766"/>
                              </a:lnTo>
                              <a:lnTo>
                                <a:pt x="11582" y="78111"/>
                              </a:lnTo>
                              <a:cubicBezTo>
                                <a:pt x="4775" y="72789"/>
                                <a:pt x="991" y="63506"/>
                                <a:pt x="178" y="50285"/>
                              </a:cubicBezTo>
                              <a:lnTo>
                                <a:pt x="0" y="50247"/>
                              </a:lnTo>
                              <a:lnTo>
                                <a:pt x="0" y="33505"/>
                              </a:lnTo>
                              <a:lnTo>
                                <a:pt x="64" y="33521"/>
                              </a:lnTo>
                              <a:cubicBezTo>
                                <a:pt x="14453" y="33521"/>
                                <a:pt x="25705" y="26955"/>
                                <a:pt x="33833" y="13836"/>
                              </a:cubicBezTo>
                              <a:lnTo>
                                <a:pt x="39446"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26" name="Shape 326"/>
                      <wps:cNvSpPr/>
                      <wps:spPr>
                        <a:xfrm>
                          <a:off x="1987448" y="483172"/>
                          <a:ext cx="39446" cy="48215"/>
                        </a:xfrm>
                        <a:custGeom>
                          <a:avLst/>
                          <a:gdLst/>
                          <a:ahLst/>
                          <a:cxnLst/>
                          <a:rect l="0" t="0" r="0" b="0"/>
                          <a:pathLst>
                            <a:path w="39446" h="48215">
                              <a:moveTo>
                                <a:pt x="64" y="0"/>
                              </a:moveTo>
                              <a:cubicBezTo>
                                <a:pt x="9912" y="0"/>
                                <a:pt x="18882" y="1930"/>
                                <a:pt x="26973" y="5793"/>
                              </a:cubicBezTo>
                              <a:lnTo>
                                <a:pt x="39446" y="15812"/>
                              </a:lnTo>
                              <a:lnTo>
                                <a:pt x="39446" y="48215"/>
                              </a:lnTo>
                              <a:lnTo>
                                <a:pt x="33414" y="34633"/>
                              </a:lnTo>
                              <a:cubicBezTo>
                                <a:pt x="29210" y="28715"/>
                                <a:pt x="24321" y="24276"/>
                                <a:pt x="18742" y="21317"/>
                              </a:cubicBezTo>
                              <a:lnTo>
                                <a:pt x="0" y="16893"/>
                              </a:lnTo>
                              <a:lnTo>
                                <a:pt x="0" y="14"/>
                              </a:lnTo>
                              <a:lnTo>
                                <a:pt x="64"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27" name="Shape 327"/>
                      <wps:cNvSpPr/>
                      <wps:spPr>
                        <a:xfrm>
                          <a:off x="1987448" y="296380"/>
                          <a:ext cx="39446" cy="143404"/>
                        </a:xfrm>
                        <a:custGeom>
                          <a:avLst/>
                          <a:gdLst/>
                          <a:ahLst/>
                          <a:cxnLst/>
                          <a:rect l="0" t="0" r="0" b="0"/>
                          <a:pathLst>
                            <a:path w="39446" h="143404">
                              <a:moveTo>
                                <a:pt x="29744" y="0"/>
                              </a:moveTo>
                              <a:lnTo>
                                <a:pt x="39446" y="0"/>
                              </a:lnTo>
                              <a:lnTo>
                                <a:pt x="39446" y="22024"/>
                              </a:lnTo>
                              <a:lnTo>
                                <a:pt x="39421" y="21946"/>
                              </a:lnTo>
                              <a:lnTo>
                                <a:pt x="13957" y="101079"/>
                              </a:lnTo>
                              <a:lnTo>
                                <a:pt x="39446" y="101079"/>
                              </a:lnTo>
                              <a:lnTo>
                                <a:pt x="39446" y="116523"/>
                              </a:lnTo>
                              <a:lnTo>
                                <a:pt x="8230" y="116523"/>
                              </a:lnTo>
                              <a:lnTo>
                                <a:pt x="0" y="143404"/>
                              </a:lnTo>
                              <a:lnTo>
                                <a:pt x="0" y="91547"/>
                              </a:lnTo>
                              <a:lnTo>
                                <a:pt x="29744"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28" name="Shape 328"/>
                      <wps:cNvSpPr/>
                      <wps:spPr>
                        <a:xfrm>
                          <a:off x="1987448" y="106210"/>
                          <a:ext cx="39446" cy="139499"/>
                        </a:xfrm>
                        <a:custGeom>
                          <a:avLst/>
                          <a:gdLst/>
                          <a:ahLst/>
                          <a:cxnLst/>
                          <a:rect l="0" t="0" r="0" b="0"/>
                          <a:pathLst>
                            <a:path w="39446" h="139499">
                              <a:moveTo>
                                <a:pt x="0" y="0"/>
                              </a:moveTo>
                              <a:lnTo>
                                <a:pt x="15304" y="0"/>
                              </a:lnTo>
                              <a:lnTo>
                                <a:pt x="39446" y="73806"/>
                              </a:lnTo>
                              <a:lnTo>
                                <a:pt x="39446" y="139499"/>
                              </a:lnTo>
                              <a:lnTo>
                                <a:pt x="31547" y="116522"/>
                              </a:lnTo>
                              <a:lnTo>
                                <a:pt x="0" y="116522"/>
                              </a:lnTo>
                              <a:lnTo>
                                <a:pt x="0" y="101079"/>
                              </a:lnTo>
                              <a:lnTo>
                                <a:pt x="27153" y="101079"/>
                              </a:lnTo>
                              <a:lnTo>
                                <a:pt x="1638" y="21958"/>
                              </a:lnTo>
                              <a:lnTo>
                                <a:pt x="0" y="27049"/>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29" name="Shape 329"/>
                      <wps:cNvSpPr/>
                      <wps:spPr>
                        <a:xfrm>
                          <a:off x="2026895" y="671335"/>
                          <a:ext cx="18275" cy="19063"/>
                        </a:xfrm>
                        <a:custGeom>
                          <a:avLst/>
                          <a:gdLst/>
                          <a:ahLst/>
                          <a:cxnLst/>
                          <a:rect l="0" t="0" r="0" b="0"/>
                          <a:pathLst>
                            <a:path w="18275" h="19063">
                              <a:moveTo>
                                <a:pt x="18275" y="0"/>
                              </a:moveTo>
                              <a:lnTo>
                                <a:pt x="18275" y="16523"/>
                              </a:lnTo>
                              <a:cubicBezTo>
                                <a:pt x="12802" y="18212"/>
                                <a:pt x="7137" y="19063"/>
                                <a:pt x="1257" y="19063"/>
                              </a:cubicBezTo>
                              <a:lnTo>
                                <a:pt x="0" y="18717"/>
                              </a:lnTo>
                              <a:lnTo>
                                <a:pt x="0" y="1507"/>
                              </a:lnTo>
                              <a:lnTo>
                                <a:pt x="18275"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30" name="Shape 330"/>
                      <wps:cNvSpPr/>
                      <wps:spPr>
                        <a:xfrm>
                          <a:off x="2026895" y="498984"/>
                          <a:ext cx="28169" cy="140512"/>
                        </a:xfrm>
                        <a:custGeom>
                          <a:avLst/>
                          <a:gdLst/>
                          <a:ahLst/>
                          <a:cxnLst/>
                          <a:rect l="0" t="0" r="0" b="0"/>
                          <a:pathLst>
                            <a:path w="28169" h="140512">
                              <a:moveTo>
                                <a:pt x="0" y="0"/>
                              </a:moveTo>
                              <a:lnTo>
                                <a:pt x="9169" y="7366"/>
                              </a:lnTo>
                              <a:cubicBezTo>
                                <a:pt x="21831" y="22809"/>
                                <a:pt x="28169" y="43205"/>
                                <a:pt x="28169" y="68554"/>
                              </a:cubicBezTo>
                              <a:cubicBezTo>
                                <a:pt x="28169" y="89649"/>
                                <a:pt x="23419" y="108115"/>
                                <a:pt x="13932" y="123964"/>
                              </a:cubicBezTo>
                              <a:lnTo>
                                <a:pt x="0" y="140512"/>
                              </a:lnTo>
                              <a:lnTo>
                                <a:pt x="0" y="105302"/>
                              </a:lnTo>
                              <a:lnTo>
                                <a:pt x="3520" y="96628"/>
                              </a:lnTo>
                              <a:cubicBezTo>
                                <a:pt x="5550" y="88179"/>
                                <a:pt x="6566" y="78784"/>
                                <a:pt x="6566" y="68440"/>
                              </a:cubicBezTo>
                              <a:cubicBezTo>
                                <a:pt x="6566" y="57810"/>
                                <a:pt x="5515" y="48361"/>
                                <a:pt x="3415" y="40092"/>
                              </a:cubicBezTo>
                              <a:lnTo>
                                <a:pt x="0" y="32403"/>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31" name="Shape 331"/>
                      <wps:cNvSpPr/>
                      <wps:spPr>
                        <a:xfrm>
                          <a:off x="2080387" y="486550"/>
                          <a:ext cx="89903" cy="168021"/>
                        </a:xfrm>
                        <a:custGeom>
                          <a:avLst/>
                          <a:gdLst/>
                          <a:ahLst/>
                          <a:cxnLst/>
                          <a:rect l="0" t="0" r="0" b="0"/>
                          <a:pathLst>
                            <a:path w="89903" h="168021">
                              <a:moveTo>
                                <a:pt x="0" y="0"/>
                              </a:moveTo>
                              <a:lnTo>
                                <a:pt x="20625" y="0"/>
                              </a:lnTo>
                              <a:lnTo>
                                <a:pt x="20625" y="107556"/>
                              </a:lnTo>
                              <a:cubicBezTo>
                                <a:pt x="20625" y="120358"/>
                                <a:pt x="22111" y="129362"/>
                                <a:pt x="25082" y="134595"/>
                              </a:cubicBezTo>
                              <a:cubicBezTo>
                                <a:pt x="28067" y="139827"/>
                                <a:pt x="32563" y="143688"/>
                                <a:pt x="38595" y="146190"/>
                              </a:cubicBezTo>
                              <a:cubicBezTo>
                                <a:pt x="44628" y="148679"/>
                                <a:pt x="50940" y="149924"/>
                                <a:pt x="57531" y="149924"/>
                              </a:cubicBezTo>
                              <a:cubicBezTo>
                                <a:pt x="70244" y="149924"/>
                                <a:pt x="79896" y="146583"/>
                                <a:pt x="86487" y="139916"/>
                              </a:cubicBezTo>
                              <a:lnTo>
                                <a:pt x="89903" y="133879"/>
                              </a:lnTo>
                              <a:lnTo>
                                <a:pt x="89903" y="158415"/>
                              </a:lnTo>
                              <a:lnTo>
                                <a:pt x="79322" y="164506"/>
                              </a:lnTo>
                              <a:cubicBezTo>
                                <a:pt x="72396" y="166849"/>
                                <a:pt x="64649" y="168021"/>
                                <a:pt x="56083" y="168021"/>
                              </a:cubicBezTo>
                              <a:cubicBezTo>
                                <a:pt x="37033" y="168021"/>
                                <a:pt x="22911" y="163195"/>
                                <a:pt x="13754" y="153543"/>
                              </a:cubicBezTo>
                              <a:cubicBezTo>
                                <a:pt x="4585" y="143878"/>
                                <a:pt x="0" y="128549"/>
                                <a:pt x="0" y="107544"/>
                              </a:cubicBez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32" name="Shape 332"/>
                      <wps:cNvSpPr/>
                      <wps:spPr>
                        <a:xfrm>
                          <a:off x="2112569" y="296380"/>
                          <a:ext cx="57722" cy="164643"/>
                        </a:xfrm>
                        <a:custGeom>
                          <a:avLst/>
                          <a:gdLst/>
                          <a:ahLst/>
                          <a:cxnLst/>
                          <a:rect l="0" t="0" r="0" b="0"/>
                          <a:pathLst>
                            <a:path w="57722" h="164643">
                              <a:moveTo>
                                <a:pt x="0" y="0"/>
                              </a:moveTo>
                              <a:lnTo>
                                <a:pt x="57722" y="0"/>
                              </a:lnTo>
                              <a:lnTo>
                                <a:pt x="57722" y="18085"/>
                              </a:lnTo>
                              <a:lnTo>
                                <a:pt x="19304" y="18085"/>
                              </a:lnTo>
                              <a:lnTo>
                                <a:pt x="19304" y="76594"/>
                              </a:lnTo>
                              <a:lnTo>
                                <a:pt x="57722" y="76594"/>
                              </a:lnTo>
                              <a:lnTo>
                                <a:pt x="57722" y="93358"/>
                              </a:lnTo>
                              <a:lnTo>
                                <a:pt x="19304" y="93358"/>
                              </a:lnTo>
                              <a:lnTo>
                                <a:pt x="19304" y="164643"/>
                              </a:lnTo>
                              <a:lnTo>
                                <a:pt x="0" y="164643"/>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33" name="Shape 333"/>
                      <wps:cNvSpPr/>
                      <wps:spPr>
                        <a:xfrm>
                          <a:off x="2026895" y="296380"/>
                          <a:ext cx="67488" cy="164643"/>
                        </a:xfrm>
                        <a:custGeom>
                          <a:avLst/>
                          <a:gdLst/>
                          <a:ahLst/>
                          <a:cxnLst/>
                          <a:rect l="0" t="0" r="0" b="0"/>
                          <a:pathLst>
                            <a:path w="67488" h="164643">
                              <a:moveTo>
                                <a:pt x="0" y="0"/>
                              </a:moveTo>
                              <a:lnTo>
                                <a:pt x="13640" y="0"/>
                              </a:lnTo>
                              <a:lnTo>
                                <a:pt x="67488" y="164643"/>
                              </a:lnTo>
                              <a:lnTo>
                                <a:pt x="46431" y="164643"/>
                              </a:lnTo>
                              <a:lnTo>
                                <a:pt x="29870" y="116523"/>
                              </a:lnTo>
                              <a:lnTo>
                                <a:pt x="0" y="116523"/>
                              </a:lnTo>
                              <a:lnTo>
                                <a:pt x="0" y="101079"/>
                              </a:lnTo>
                              <a:lnTo>
                                <a:pt x="25489" y="101079"/>
                              </a:lnTo>
                              <a:lnTo>
                                <a:pt x="0" y="22024"/>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34" name="Shape 334"/>
                      <wps:cNvSpPr/>
                      <wps:spPr>
                        <a:xfrm>
                          <a:off x="2026895" y="180016"/>
                          <a:ext cx="29718" cy="90850"/>
                        </a:xfrm>
                        <a:custGeom>
                          <a:avLst/>
                          <a:gdLst/>
                          <a:ahLst/>
                          <a:cxnLst/>
                          <a:rect l="0" t="0" r="0" b="0"/>
                          <a:pathLst>
                            <a:path w="29718" h="90850">
                              <a:moveTo>
                                <a:pt x="0" y="0"/>
                              </a:moveTo>
                              <a:lnTo>
                                <a:pt x="29718" y="90850"/>
                              </a:lnTo>
                              <a:lnTo>
                                <a:pt x="8649" y="90850"/>
                              </a:lnTo>
                              <a:lnTo>
                                <a:pt x="0" y="65693"/>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35" name="Shape 335"/>
                      <wps:cNvSpPr/>
                      <wps:spPr>
                        <a:xfrm>
                          <a:off x="2041322" y="106210"/>
                          <a:ext cx="115087" cy="164656"/>
                        </a:xfrm>
                        <a:custGeom>
                          <a:avLst/>
                          <a:gdLst/>
                          <a:ahLst/>
                          <a:cxnLst/>
                          <a:rect l="0" t="0" r="0" b="0"/>
                          <a:pathLst>
                            <a:path w="115087" h="164656">
                              <a:moveTo>
                                <a:pt x="0" y="0"/>
                              </a:moveTo>
                              <a:lnTo>
                                <a:pt x="115087" y="0"/>
                              </a:lnTo>
                              <a:lnTo>
                                <a:pt x="115087" y="18097"/>
                              </a:lnTo>
                              <a:lnTo>
                                <a:pt x="67793" y="18097"/>
                              </a:lnTo>
                              <a:lnTo>
                                <a:pt x="67793" y="164656"/>
                              </a:lnTo>
                              <a:lnTo>
                                <a:pt x="47168" y="164656"/>
                              </a:lnTo>
                              <a:lnTo>
                                <a:pt x="47168" y="18097"/>
                              </a:lnTo>
                              <a:lnTo>
                                <a:pt x="0" y="18097"/>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36" name="Shape 336"/>
                      <wps:cNvSpPr/>
                      <wps:spPr>
                        <a:xfrm>
                          <a:off x="2204720" y="486550"/>
                          <a:ext cx="63195" cy="164643"/>
                        </a:xfrm>
                        <a:custGeom>
                          <a:avLst/>
                          <a:gdLst/>
                          <a:ahLst/>
                          <a:cxnLst/>
                          <a:rect l="0" t="0" r="0" b="0"/>
                          <a:pathLst>
                            <a:path w="63195" h="164643">
                              <a:moveTo>
                                <a:pt x="53505" y="0"/>
                              </a:moveTo>
                              <a:lnTo>
                                <a:pt x="63195" y="0"/>
                              </a:lnTo>
                              <a:lnTo>
                                <a:pt x="63195" y="22024"/>
                              </a:lnTo>
                              <a:lnTo>
                                <a:pt x="63170" y="21946"/>
                              </a:lnTo>
                              <a:lnTo>
                                <a:pt x="37706" y="101079"/>
                              </a:lnTo>
                              <a:lnTo>
                                <a:pt x="63195" y="101079"/>
                              </a:lnTo>
                              <a:lnTo>
                                <a:pt x="63195" y="116522"/>
                              </a:lnTo>
                              <a:lnTo>
                                <a:pt x="31979" y="116522"/>
                              </a:lnTo>
                              <a:lnTo>
                                <a:pt x="17247" y="164643"/>
                              </a:lnTo>
                              <a:lnTo>
                                <a:pt x="0" y="164643"/>
                              </a:lnTo>
                              <a:lnTo>
                                <a:pt x="53505"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37" name="Shape 337"/>
                      <wps:cNvSpPr/>
                      <wps:spPr>
                        <a:xfrm>
                          <a:off x="2170291" y="486550"/>
                          <a:ext cx="23596" cy="158415"/>
                        </a:xfrm>
                        <a:custGeom>
                          <a:avLst/>
                          <a:gdLst/>
                          <a:ahLst/>
                          <a:cxnLst/>
                          <a:rect l="0" t="0" r="0" b="0"/>
                          <a:pathLst>
                            <a:path w="23596" h="158415">
                              <a:moveTo>
                                <a:pt x="6477" y="0"/>
                              </a:moveTo>
                              <a:lnTo>
                                <a:pt x="23596" y="0"/>
                              </a:lnTo>
                              <a:lnTo>
                                <a:pt x="23596" y="107544"/>
                              </a:lnTo>
                              <a:cubicBezTo>
                                <a:pt x="23596" y="129108"/>
                                <a:pt x="18313" y="144590"/>
                                <a:pt x="7734" y="153962"/>
                              </a:cubicBezTo>
                              <a:lnTo>
                                <a:pt x="0" y="158415"/>
                              </a:lnTo>
                              <a:lnTo>
                                <a:pt x="0" y="133879"/>
                              </a:lnTo>
                              <a:lnTo>
                                <a:pt x="4002" y="126808"/>
                              </a:lnTo>
                              <a:cubicBezTo>
                                <a:pt x="5651" y="121415"/>
                                <a:pt x="6477" y="114999"/>
                                <a:pt x="6477" y="107556"/>
                              </a:cubicBezTo>
                              <a:lnTo>
                                <a:pt x="6477"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1579" name="Shape 1579"/>
                      <wps:cNvSpPr/>
                      <wps:spPr>
                        <a:xfrm>
                          <a:off x="2257819" y="296380"/>
                          <a:ext cx="10096" cy="164643"/>
                        </a:xfrm>
                        <a:custGeom>
                          <a:avLst/>
                          <a:gdLst/>
                          <a:ahLst/>
                          <a:cxnLst/>
                          <a:rect l="0" t="0" r="0" b="0"/>
                          <a:pathLst>
                            <a:path w="10096" h="164643">
                              <a:moveTo>
                                <a:pt x="0" y="0"/>
                              </a:moveTo>
                              <a:lnTo>
                                <a:pt x="10096" y="0"/>
                              </a:lnTo>
                              <a:lnTo>
                                <a:pt x="10096" y="164643"/>
                              </a:lnTo>
                              <a:lnTo>
                                <a:pt x="0" y="164643"/>
                              </a:lnTo>
                              <a:lnTo>
                                <a:pt x="0" y="0"/>
                              </a:lnTo>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39" name="Shape 339"/>
                      <wps:cNvSpPr/>
                      <wps:spPr>
                        <a:xfrm>
                          <a:off x="2170291" y="296380"/>
                          <a:ext cx="60719" cy="164643"/>
                        </a:xfrm>
                        <a:custGeom>
                          <a:avLst/>
                          <a:gdLst/>
                          <a:ahLst/>
                          <a:cxnLst/>
                          <a:rect l="0" t="0" r="0" b="0"/>
                          <a:pathLst>
                            <a:path w="60719" h="164643">
                              <a:moveTo>
                                <a:pt x="0" y="0"/>
                              </a:moveTo>
                              <a:lnTo>
                                <a:pt x="7175" y="0"/>
                              </a:lnTo>
                              <a:cubicBezTo>
                                <a:pt x="24790" y="0"/>
                                <a:pt x="37833" y="4801"/>
                                <a:pt x="46317" y="14415"/>
                              </a:cubicBezTo>
                              <a:cubicBezTo>
                                <a:pt x="54800" y="24028"/>
                                <a:pt x="59042" y="34531"/>
                                <a:pt x="59042" y="45961"/>
                              </a:cubicBezTo>
                              <a:cubicBezTo>
                                <a:pt x="59042" y="54724"/>
                                <a:pt x="56667" y="63132"/>
                                <a:pt x="51917" y="71158"/>
                              </a:cubicBezTo>
                              <a:cubicBezTo>
                                <a:pt x="47180" y="79210"/>
                                <a:pt x="39332" y="84950"/>
                                <a:pt x="28397" y="88417"/>
                              </a:cubicBezTo>
                              <a:lnTo>
                                <a:pt x="60719" y="164643"/>
                              </a:lnTo>
                              <a:lnTo>
                                <a:pt x="39103" y="164643"/>
                              </a:lnTo>
                              <a:lnTo>
                                <a:pt x="8750" y="93358"/>
                              </a:lnTo>
                              <a:lnTo>
                                <a:pt x="0" y="93358"/>
                              </a:lnTo>
                              <a:lnTo>
                                <a:pt x="0" y="76594"/>
                              </a:lnTo>
                              <a:lnTo>
                                <a:pt x="4635" y="76594"/>
                              </a:lnTo>
                              <a:cubicBezTo>
                                <a:pt x="15976" y="76594"/>
                                <a:pt x="24435" y="73597"/>
                                <a:pt x="30035" y="67602"/>
                              </a:cubicBezTo>
                              <a:cubicBezTo>
                                <a:pt x="35611" y="61620"/>
                                <a:pt x="38417" y="54280"/>
                                <a:pt x="38417" y="45593"/>
                              </a:cubicBezTo>
                              <a:cubicBezTo>
                                <a:pt x="38417" y="36906"/>
                                <a:pt x="35458" y="30150"/>
                                <a:pt x="29553" y="25324"/>
                              </a:cubicBezTo>
                              <a:cubicBezTo>
                                <a:pt x="23635" y="20498"/>
                                <a:pt x="16180" y="18085"/>
                                <a:pt x="7175" y="18085"/>
                              </a:cubicBezTo>
                              <a:lnTo>
                                <a:pt x="0" y="18085"/>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40" name="Shape 340"/>
                      <wps:cNvSpPr/>
                      <wps:spPr>
                        <a:xfrm>
                          <a:off x="2223122" y="107906"/>
                          <a:ext cx="44793" cy="161433"/>
                        </a:xfrm>
                        <a:custGeom>
                          <a:avLst/>
                          <a:gdLst/>
                          <a:ahLst/>
                          <a:cxnLst/>
                          <a:rect l="0" t="0" r="0" b="0"/>
                          <a:pathLst>
                            <a:path w="44793" h="161433">
                              <a:moveTo>
                                <a:pt x="44793" y="0"/>
                              </a:moveTo>
                              <a:lnTo>
                                <a:pt x="44793" y="20374"/>
                              </a:lnTo>
                              <a:lnTo>
                                <a:pt x="34011" y="31006"/>
                              </a:lnTo>
                              <a:cubicBezTo>
                                <a:pt x="25730" y="43808"/>
                                <a:pt x="21590" y="60547"/>
                                <a:pt x="21590" y="81235"/>
                              </a:cubicBezTo>
                              <a:cubicBezTo>
                                <a:pt x="21590" y="101428"/>
                                <a:pt x="25768" y="117874"/>
                                <a:pt x="34138" y="130549"/>
                              </a:cubicBezTo>
                              <a:lnTo>
                                <a:pt x="44793" y="140920"/>
                              </a:lnTo>
                              <a:lnTo>
                                <a:pt x="44793" y="161433"/>
                              </a:lnTo>
                              <a:lnTo>
                                <a:pt x="38960" y="160159"/>
                              </a:lnTo>
                              <a:cubicBezTo>
                                <a:pt x="30718" y="156047"/>
                                <a:pt x="23641" y="149878"/>
                                <a:pt x="17729" y="141649"/>
                              </a:cubicBezTo>
                              <a:cubicBezTo>
                                <a:pt x="5905" y="125190"/>
                                <a:pt x="0" y="105009"/>
                                <a:pt x="0" y="81108"/>
                              </a:cubicBezTo>
                              <a:cubicBezTo>
                                <a:pt x="0" y="56165"/>
                                <a:pt x="6185" y="35566"/>
                                <a:pt x="18580" y="19310"/>
                              </a:cubicBezTo>
                              <a:cubicBezTo>
                                <a:pt x="24765" y="11182"/>
                                <a:pt x="31959" y="5086"/>
                                <a:pt x="40162" y="1022"/>
                              </a:cubicBezTo>
                              <a:lnTo>
                                <a:pt x="44793"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1580" name="Shape 1580"/>
                      <wps:cNvSpPr/>
                      <wps:spPr>
                        <a:xfrm>
                          <a:off x="2175319" y="106210"/>
                          <a:ext cx="20625" cy="164643"/>
                        </a:xfrm>
                        <a:custGeom>
                          <a:avLst/>
                          <a:gdLst/>
                          <a:ahLst/>
                          <a:cxnLst/>
                          <a:rect l="0" t="0" r="0" b="0"/>
                          <a:pathLst>
                            <a:path w="20625" h="164643">
                              <a:moveTo>
                                <a:pt x="0" y="0"/>
                              </a:moveTo>
                              <a:lnTo>
                                <a:pt x="20625" y="0"/>
                              </a:lnTo>
                              <a:lnTo>
                                <a:pt x="20625" y="164643"/>
                              </a:lnTo>
                              <a:lnTo>
                                <a:pt x="0" y="164643"/>
                              </a:lnTo>
                              <a:lnTo>
                                <a:pt x="0" y="0"/>
                              </a:lnTo>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42" name="Shape 342"/>
                      <wps:cNvSpPr/>
                      <wps:spPr>
                        <a:xfrm>
                          <a:off x="2353589" y="486550"/>
                          <a:ext cx="57722" cy="164643"/>
                        </a:xfrm>
                        <a:custGeom>
                          <a:avLst/>
                          <a:gdLst/>
                          <a:ahLst/>
                          <a:cxnLst/>
                          <a:rect l="0" t="0" r="0" b="0"/>
                          <a:pathLst>
                            <a:path w="57722" h="164643">
                              <a:moveTo>
                                <a:pt x="0" y="0"/>
                              </a:moveTo>
                              <a:lnTo>
                                <a:pt x="57722" y="0"/>
                              </a:lnTo>
                              <a:lnTo>
                                <a:pt x="57722" y="18085"/>
                              </a:lnTo>
                              <a:lnTo>
                                <a:pt x="19304" y="18085"/>
                              </a:lnTo>
                              <a:lnTo>
                                <a:pt x="19304" y="76594"/>
                              </a:lnTo>
                              <a:lnTo>
                                <a:pt x="57722" y="76594"/>
                              </a:lnTo>
                              <a:lnTo>
                                <a:pt x="57722" y="93358"/>
                              </a:lnTo>
                              <a:lnTo>
                                <a:pt x="19304" y="93358"/>
                              </a:lnTo>
                              <a:lnTo>
                                <a:pt x="19304" y="164643"/>
                              </a:lnTo>
                              <a:lnTo>
                                <a:pt x="0" y="164643"/>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43" name="Shape 343"/>
                      <wps:cNvSpPr/>
                      <wps:spPr>
                        <a:xfrm>
                          <a:off x="2267915" y="486550"/>
                          <a:ext cx="67488" cy="164643"/>
                        </a:xfrm>
                        <a:custGeom>
                          <a:avLst/>
                          <a:gdLst/>
                          <a:ahLst/>
                          <a:cxnLst/>
                          <a:rect l="0" t="0" r="0" b="0"/>
                          <a:pathLst>
                            <a:path w="67488" h="164643">
                              <a:moveTo>
                                <a:pt x="0" y="0"/>
                              </a:moveTo>
                              <a:lnTo>
                                <a:pt x="13640" y="0"/>
                              </a:lnTo>
                              <a:lnTo>
                                <a:pt x="67488" y="164643"/>
                              </a:lnTo>
                              <a:lnTo>
                                <a:pt x="46431" y="164643"/>
                              </a:lnTo>
                              <a:lnTo>
                                <a:pt x="29883" y="116522"/>
                              </a:lnTo>
                              <a:lnTo>
                                <a:pt x="0" y="116522"/>
                              </a:lnTo>
                              <a:lnTo>
                                <a:pt x="0" y="101079"/>
                              </a:lnTo>
                              <a:lnTo>
                                <a:pt x="25489" y="101079"/>
                              </a:lnTo>
                              <a:lnTo>
                                <a:pt x="0" y="22024"/>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44" name="Shape 344"/>
                      <wps:cNvSpPr/>
                      <wps:spPr>
                        <a:xfrm>
                          <a:off x="2313877" y="296380"/>
                          <a:ext cx="97435" cy="164643"/>
                        </a:xfrm>
                        <a:custGeom>
                          <a:avLst/>
                          <a:gdLst/>
                          <a:ahLst/>
                          <a:cxnLst/>
                          <a:rect l="0" t="0" r="0" b="0"/>
                          <a:pathLst>
                            <a:path w="97435" h="164643">
                              <a:moveTo>
                                <a:pt x="0" y="0"/>
                              </a:moveTo>
                              <a:lnTo>
                                <a:pt x="25806" y="0"/>
                              </a:lnTo>
                              <a:lnTo>
                                <a:pt x="97435" y="120732"/>
                              </a:lnTo>
                              <a:lnTo>
                                <a:pt x="97435" y="158307"/>
                              </a:lnTo>
                              <a:lnTo>
                                <a:pt x="16040" y="21107"/>
                              </a:lnTo>
                              <a:lnTo>
                                <a:pt x="16281" y="31966"/>
                              </a:lnTo>
                              <a:cubicBezTo>
                                <a:pt x="16523" y="36068"/>
                                <a:pt x="16637" y="39522"/>
                                <a:pt x="16637" y="42342"/>
                              </a:cubicBezTo>
                              <a:lnTo>
                                <a:pt x="16637" y="164643"/>
                              </a:lnTo>
                              <a:lnTo>
                                <a:pt x="0" y="164643"/>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1581" name="Shape 1581"/>
                      <wps:cNvSpPr/>
                      <wps:spPr>
                        <a:xfrm>
                          <a:off x="2267915" y="296380"/>
                          <a:ext cx="10528" cy="164643"/>
                        </a:xfrm>
                        <a:custGeom>
                          <a:avLst/>
                          <a:gdLst/>
                          <a:ahLst/>
                          <a:cxnLst/>
                          <a:rect l="0" t="0" r="0" b="0"/>
                          <a:pathLst>
                            <a:path w="10528" h="164643">
                              <a:moveTo>
                                <a:pt x="0" y="0"/>
                              </a:moveTo>
                              <a:lnTo>
                                <a:pt x="10528" y="0"/>
                              </a:lnTo>
                              <a:lnTo>
                                <a:pt x="10528" y="164643"/>
                              </a:lnTo>
                              <a:lnTo>
                                <a:pt x="0" y="164643"/>
                              </a:lnTo>
                              <a:lnTo>
                                <a:pt x="0" y="0"/>
                              </a:lnTo>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46" name="Shape 346"/>
                      <wps:cNvSpPr/>
                      <wps:spPr>
                        <a:xfrm>
                          <a:off x="2385365" y="106210"/>
                          <a:ext cx="25946" cy="164656"/>
                        </a:xfrm>
                        <a:custGeom>
                          <a:avLst/>
                          <a:gdLst/>
                          <a:ahLst/>
                          <a:cxnLst/>
                          <a:rect l="0" t="0" r="0" b="0"/>
                          <a:pathLst>
                            <a:path w="25946" h="164656">
                              <a:moveTo>
                                <a:pt x="0" y="0"/>
                              </a:moveTo>
                              <a:lnTo>
                                <a:pt x="25806" y="0"/>
                              </a:lnTo>
                              <a:lnTo>
                                <a:pt x="25946" y="236"/>
                              </a:lnTo>
                              <a:lnTo>
                                <a:pt x="25946" y="37818"/>
                              </a:lnTo>
                              <a:lnTo>
                                <a:pt x="16040" y="21120"/>
                              </a:lnTo>
                              <a:lnTo>
                                <a:pt x="16281" y="31966"/>
                              </a:lnTo>
                              <a:cubicBezTo>
                                <a:pt x="16523" y="36068"/>
                                <a:pt x="16637" y="39522"/>
                                <a:pt x="16637" y="42342"/>
                              </a:cubicBezTo>
                              <a:lnTo>
                                <a:pt x="16637" y="164656"/>
                              </a:lnTo>
                              <a:lnTo>
                                <a:pt x="0" y="164656"/>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47" name="Shape 347"/>
                      <wps:cNvSpPr/>
                      <wps:spPr>
                        <a:xfrm>
                          <a:off x="2267915" y="102832"/>
                          <a:ext cx="90424" cy="171399"/>
                        </a:xfrm>
                        <a:custGeom>
                          <a:avLst/>
                          <a:gdLst/>
                          <a:ahLst/>
                          <a:cxnLst/>
                          <a:rect l="0" t="0" r="0" b="0"/>
                          <a:pathLst>
                            <a:path w="90424" h="171399">
                              <a:moveTo>
                                <a:pt x="23000" y="0"/>
                              </a:moveTo>
                              <a:cubicBezTo>
                                <a:pt x="43332" y="0"/>
                                <a:pt x="59665" y="7988"/>
                                <a:pt x="71971" y="23965"/>
                              </a:cubicBezTo>
                              <a:cubicBezTo>
                                <a:pt x="84265" y="39942"/>
                                <a:pt x="90424" y="60071"/>
                                <a:pt x="90424" y="84379"/>
                              </a:cubicBezTo>
                              <a:cubicBezTo>
                                <a:pt x="90424" y="107709"/>
                                <a:pt x="84455" y="128054"/>
                                <a:pt x="72504" y="145390"/>
                              </a:cubicBezTo>
                              <a:cubicBezTo>
                                <a:pt x="60566" y="162738"/>
                                <a:pt x="43853" y="171399"/>
                                <a:pt x="22390" y="171399"/>
                              </a:cubicBezTo>
                              <a:lnTo>
                                <a:pt x="0" y="166508"/>
                              </a:lnTo>
                              <a:lnTo>
                                <a:pt x="0" y="145994"/>
                              </a:lnTo>
                              <a:lnTo>
                                <a:pt x="3994" y="149882"/>
                              </a:lnTo>
                              <a:cubicBezTo>
                                <a:pt x="9582" y="153051"/>
                                <a:pt x="15875" y="154635"/>
                                <a:pt x="22873" y="154635"/>
                              </a:cubicBezTo>
                              <a:cubicBezTo>
                                <a:pt x="37262" y="154635"/>
                                <a:pt x="48527" y="148082"/>
                                <a:pt x="56642" y="134963"/>
                              </a:cubicBezTo>
                              <a:cubicBezTo>
                                <a:pt x="64770" y="121844"/>
                                <a:pt x="68834" y="104940"/>
                                <a:pt x="68834" y="84252"/>
                              </a:cubicBezTo>
                              <a:cubicBezTo>
                                <a:pt x="68834" y="63005"/>
                                <a:pt x="64630" y="46469"/>
                                <a:pt x="56223" y="34633"/>
                              </a:cubicBezTo>
                              <a:cubicBezTo>
                                <a:pt x="47815" y="22809"/>
                                <a:pt x="36665" y="16891"/>
                                <a:pt x="22758" y="16891"/>
                              </a:cubicBezTo>
                              <a:cubicBezTo>
                                <a:pt x="15716" y="16891"/>
                                <a:pt x="9401" y="18491"/>
                                <a:pt x="3812" y="21690"/>
                              </a:cubicBezTo>
                              <a:lnTo>
                                <a:pt x="0" y="25449"/>
                              </a:lnTo>
                              <a:lnTo>
                                <a:pt x="0" y="5074"/>
                              </a:lnTo>
                              <a:lnTo>
                                <a:pt x="2300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48" name="Shape 348"/>
                      <wps:cNvSpPr/>
                      <wps:spPr>
                        <a:xfrm>
                          <a:off x="2553589" y="486550"/>
                          <a:ext cx="34297" cy="164850"/>
                        </a:xfrm>
                        <a:custGeom>
                          <a:avLst/>
                          <a:gdLst/>
                          <a:ahLst/>
                          <a:cxnLst/>
                          <a:rect l="0" t="0" r="0" b="0"/>
                          <a:pathLst>
                            <a:path w="34297" h="164850">
                              <a:moveTo>
                                <a:pt x="0" y="0"/>
                              </a:moveTo>
                              <a:lnTo>
                                <a:pt x="20638" y="0"/>
                              </a:lnTo>
                              <a:lnTo>
                                <a:pt x="20638" y="107556"/>
                              </a:lnTo>
                              <a:cubicBezTo>
                                <a:pt x="20638" y="120358"/>
                                <a:pt x="22123" y="129362"/>
                                <a:pt x="25095" y="134595"/>
                              </a:cubicBezTo>
                              <a:lnTo>
                                <a:pt x="34297" y="142490"/>
                              </a:lnTo>
                              <a:lnTo>
                                <a:pt x="34297" y="164850"/>
                              </a:lnTo>
                              <a:lnTo>
                                <a:pt x="31215" y="164402"/>
                              </a:lnTo>
                              <a:cubicBezTo>
                                <a:pt x="24159" y="161988"/>
                                <a:pt x="18339" y="158369"/>
                                <a:pt x="13754" y="153543"/>
                              </a:cubicBezTo>
                              <a:cubicBezTo>
                                <a:pt x="4597" y="143878"/>
                                <a:pt x="0" y="128549"/>
                                <a:pt x="0" y="107544"/>
                              </a:cubicBez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49" name="Shape 349"/>
                      <wps:cNvSpPr/>
                      <wps:spPr>
                        <a:xfrm>
                          <a:off x="2411311" y="486550"/>
                          <a:ext cx="60731" cy="164643"/>
                        </a:xfrm>
                        <a:custGeom>
                          <a:avLst/>
                          <a:gdLst/>
                          <a:ahLst/>
                          <a:cxnLst/>
                          <a:rect l="0" t="0" r="0" b="0"/>
                          <a:pathLst>
                            <a:path w="60731" h="164643">
                              <a:moveTo>
                                <a:pt x="0" y="0"/>
                              </a:moveTo>
                              <a:lnTo>
                                <a:pt x="7175" y="0"/>
                              </a:lnTo>
                              <a:cubicBezTo>
                                <a:pt x="24790" y="0"/>
                                <a:pt x="37833" y="4801"/>
                                <a:pt x="46317" y="14415"/>
                              </a:cubicBezTo>
                              <a:cubicBezTo>
                                <a:pt x="54800" y="24016"/>
                                <a:pt x="59042" y="34531"/>
                                <a:pt x="59042" y="45949"/>
                              </a:cubicBezTo>
                              <a:cubicBezTo>
                                <a:pt x="59042" y="54724"/>
                                <a:pt x="56667" y="63119"/>
                                <a:pt x="51917" y="71158"/>
                              </a:cubicBezTo>
                              <a:cubicBezTo>
                                <a:pt x="47180" y="79197"/>
                                <a:pt x="39332" y="84950"/>
                                <a:pt x="28397" y="88417"/>
                              </a:cubicBezTo>
                              <a:lnTo>
                                <a:pt x="60731" y="164643"/>
                              </a:lnTo>
                              <a:lnTo>
                                <a:pt x="39103" y="164643"/>
                              </a:lnTo>
                              <a:lnTo>
                                <a:pt x="8750" y="93358"/>
                              </a:lnTo>
                              <a:lnTo>
                                <a:pt x="0" y="93358"/>
                              </a:lnTo>
                              <a:lnTo>
                                <a:pt x="0" y="76594"/>
                              </a:lnTo>
                              <a:lnTo>
                                <a:pt x="4635" y="76594"/>
                              </a:lnTo>
                              <a:cubicBezTo>
                                <a:pt x="15977" y="76594"/>
                                <a:pt x="24435" y="73596"/>
                                <a:pt x="30023" y="67602"/>
                              </a:cubicBezTo>
                              <a:cubicBezTo>
                                <a:pt x="35611" y="61608"/>
                                <a:pt x="38417" y="54280"/>
                                <a:pt x="38417" y="45593"/>
                              </a:cubicBezTo>
                              <a:cubicBezTo>
                                <a:pt x="38417" y="36906"/>
                                <a:pt x="35458" y="30150"/>
                                <a:pt x="29540" y="25324"/>
                              </a:cubicBezTo>
                              <a:cubicBezTo>
                                <a:pt x="23635" y="20498"/>
                                <a:pt x="16180" y="18085"/>
                                <a:pt x="7175" y="18085"/>
                              </a:cubicBezTo>
                              <a:lnTo>
                                <a:pt x="0" y="18085"/>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1582" name="Shape 1582"/>
                      <wps:cNvSpPr/>
                      <wps:spPr>
                        <a:xfrm>
                          <a:off x="2498839" y="486550"/>
                          <a:ext cx="20625" cy="164643"/>
                        </a:xfrm>
                        <a:custGeom>
                          <a:avLst/>
                          <a:gdLst/>
                          <a:ahLst/>
                          <a:cxnLst/>
                          <a:rect l="0" t="0" r="0" b="0"/>
                          <a:pathLst>
                            <a:path w="20625" h="164643">
                              <a:moveTo>
                                <a:pt x="0" y="0"/>
                              </a:moveTo>
                              <a:lnTo>
                                <a:pt x="20625" y="0"/>
                              </a:lnTo>
                              <a:lnTo>
                                <a:pt x="20625" y="164643"/>
                              </a:lnTo>
                              <a:lnTo>
                                <a:pt x="0" y="164643"/>
                              </a:lnTo>
                              <a:lnTo>
                                <a:pt x="0" y="0"/>
                              </a:lnTo>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51" name="Shape 351"/>
                      <wps:cNvSpPr/>
                      <wps:spPr>
                        <a:xfrm>
                          <a:off x="2470722" y="296380"/>
                          <a:ext cx="106502" cy="164643"/>
                        </a:xfrm>
                        <a:custGeom>
                          <a:avLst/>
                          <a:gdLst/>
                          <a:ahLst/>
                          <a:cxnLst/>
                          <a:rect l="0" t="0" r="0" b="0"/>
                          <a:pathLst>
                            <a:path w="106502" h="164643">
                              <a:moveTo>
                                <a:pt x="0" y="0"/>
                              </a:moveTo>
                              <a:lnTo>
                                <a:pt x="104216" y="0"/>
                              </a:lnTo>
                              <a:lnTo>
                                <a:pt x="104216" y="18085"/>
                              </a:lnTo>
                              <a:lnTo>
                                <a:pt x="20625" y="18085"/>
                              </a:lnTo>
                              <a:lnTo>
                                <a:pt x="20625" y="70434"/>
                              </a:lnTo>
                              <a:lnTo>
                                <a:pt x="86970" y="70434"/>
                              </a:lnTo>
                              <a:lnTo>
                                <a:pt x="86970" y="87211"/>
                              </a:lnTo>
                              <a:lnTo>
                                <a:pt x="20625" y="87211"/>
                              </a:lnTo>
                              <a:lnTo>
                                <a:pt x="20625" y="146545"/>
                              </a:lnTo>
                              <a:lnTo>
                                <a:pt x="106502" y="146545"/>
                              </a:lnTo>
                              <a:lnTo>
                                <a:pt x="106502" y="164643"/>
                              </a:lnTo>
                              <a:lnTo>
                                <a:pt x="0" y="164643"/>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52" name="Shape 352"/>
                      <wps:cNvSpPr/>
                      <wps:spPr>
                        <a:xfrm>
                          <a:off x="2411311" y="296380"/>
                          <a:ext cx="23774" cy="164643"/>
                        </a:xfrm>
                        <a:custGeom>
                          <a:avLst/>
                          <a:gdLst/>
                          <a:ahLst/>
                          <a:cxnLst/>
                          <a:rect l="0" t="0" r="0" b="0"/>
                          <a:pathLst>
                            <a:path w="23774" h="164643">
                              <a:moveTo>
                                <a:pt x="7493" y="0"/>
                              </a:moveTo>
                              <a:lnTo>
                                <a:pt x="23774" y="0"/>
                              </a:lnTo>
                              <a:lnTo>
                                <a:pt x="23774" y="164643"/>
                              </a:lnTo>
                              <a:lnTo>
                                <a:pt x="3759" y="164643"/>
                              </a:lnTo>
                              <a:lnTo>
                                <a:pt x="0" y="158307"/>
                              </a:lnTo>
                              <a:lnTo>
                                <a:pt x="0" y="120732"/>
                              </a:lnTo>
                              <a:lnTo>
                                <a:pt x="7975" y="134176"/>
                              </a:lnTo>
                              <a:lnTo>
                                <a:pt x="7734" y="122720"/>
                              </a:lnTo>
                              <a:cubicBezTo>
                                <a:pt x="7582" y="118224"/>
                                <a:pt x="7493" y="114237"/>
                                <a:pt x="7493" y="110795"/>
                              </a:cubicBezTo>
                              <a:lnTo>
                                <a:pt x="7493"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53" name="Shape 353"/>
                      <wps:cNvSpPr/>
                      <wps:spPr>
                        <a:xfrm>
                          <a:off x="2524697" y="106210"/>
                          <a:ext cx="63189" cy="164656"/>
                        </a:xfrm>
                        <a:custGeom>
                          <a:avLst/>
                          <a:gdLst/>
                          <a:ahLst/>
                          <a:cxnLst/>
                          <a:rect l="0" t="0" r="0" b="0"/>
                          <a:pathLst>
                            <a:path w="63189" h="164656">
                              <a:moveTo>
                                <a:pt x="53492" y="0"/>
                              </a:moveTo>
                              <a:lnTo>
                                <a:pt x="63189" y="0"/>
                              </a:lnTo>
                              <a:lnTo>
                                <a:pt x="63189" y="22018"/>
                              </a:lnTo>
                              <a:lnTo>
                                <a:pt x="63170" y="21958"/>
                              </a:lnTo>
                              <a:lnTo>
                                <a:pt x="37706" y="101079"/>
                              </a:lnTo>
                              <a:lnTo>
                                <a:pt x="63189" y="101079"/>
                              </a:lnTo>
                              <a:lnTo>
                                <a:pt x="63189" y="116522"/>
                              </a:lnTo>
                              <a:lnTo>
                                <a:pt x="31966" y="116522"/>
                              </a:lnTo>
                              <a:lnTo>
                                <a:pt x="17246" y="164656"/>
                              </a:lnTo>
                              <a:lnTo>
                                <a:pt x="0" y="164656"/>
                              </a:lnTo>
                              <a:lnTo>
                                <a:pt x="53492"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54" name="Shape 354"/>
                      <wps:cNvSpPr/>
                      <wps:spPr>
                        <a:xfrm>
                          <a:off x="2411311" y="106210"/>
                          <a:ext cx="95263" cy="164656"/>
                        </a:xfrm>
                        <a:custGeom>
                          <a:avLst/>
                          <a:gdLst/>
                          <a:ahLst/>
                          <a:cxnLst/>
                          <a:rect l="0" t="0" r="0" b="0"/>
                          <a:pathLst>
                            <a:path w="95263" h="164656">
                              <a:moveTo>
                                <a:pt x="78981" y="0"/>
                              </a:moveTo>
                              <a:lnTo>
                                <a:pt x="95263" y="0"/>
                              </a:lnTo>
                              <a:lnTo>
                                <a:pt x="95263" y="164656"/>
                              </a:lnTo>
                              <a:lnTo>
                                <a:pt x="75247" y="164656"/>
                              </a:lnTo>
                              <a:lnTo>
                                <a:pt x="0" y="37818"/>
                              </a:lnTo>
                              <a:lnTo>
                                <a:pt x="0" y="236"/>
                              </a:lnTo>
                              <a:lnTo>
                                <a:pt x="79464" y="134175"/>
                              </a:lnTo>
                              <a:lnTo>
                                <a:pt x="79222" y="122733"/>
                              </a:lnTo>
                              <a:cubicBezTo>
                                <a:pt x="79057" y="118224"/>
                                <a:pt x="78981" y="114249"/>
                                <a:pt x="78981" y="110795"/>
                              </a:cubicBezTo>
                              <a:lnTo>
                                <a:pt x="78981"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55" name="Shape 355"/>
                      <wps:cNvSpPr/>
                      <wps:spPr>
                        <a:xfrm>
                          <a:off x="2701201" y="486550"/>
                          <a:ext cx="158979" cy="164643"/>
                        </a:xfrm>
                        <a:custGeom>
                          <a:avLst/>
                          <a:gdLst/>
                          <a:ahLst/>
                          <a:cxnLst/>
                          <a:rect l="0" t="0" r="0" b="0"/>
                          <a:pathLst>
                            <a:path w="158979" h="164643">
                              <a:moveTo>
                                <a:pt x="0" y="0"/>
                              </a:moveTo>
                              <a:lnTo>
                                <a:pt x="30531" y="0"/>
                              </a:lnTo>
                              <a:lnTo>
                                <a:pt x="80277" y="131686"/>
                              </a:lnTo>
                              <a:lnTo>
                                <a:pt x="128829" y="0"/>
                              </a:lnTo>
                              <a:lnTo>
                                <a:pt x="158979" y="0"/>
                              </a:lnTo>
                              <a:lnTo>
                                <a:pt x="158979" y="164643"/>
                              </a:lnTo>
                              <a:lnTo>
                                <a:pt x="138951" y="164643"/>
                              </a:lnTo>
                              <a:lnTo>
                                <a:pt x="138951" y="20866"/>
                              </a:lnTo>
                              <a:lnTo>
                                <a:pt x="85509" y="164643"/>
                              </a:lnTo>
                              <a:lnTo>
                                <a:pt x="71514" y="164643"/>
                              </a:lnTo>
                              <a:lnTo>
                                <a:pt x="17488" y="20866"/>
                              </a:lnTo>
                              <a:lnTo>
                                <a:pt x="17488" y="164643"/>
                              </a:lnTo>
                              <a:lnTo>
                                <a:pt x="0" y="164643"/>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56" name="Shape 356"/>
                      <wps:cNvSpPr/>
                      <wps:spPr>
                        <a:xfrm>
                          <a:off x="2587886" y="486550"/>
                          <a:ext cx="79216" cy="168021"/>
                        </a:xfrm>
                        <a:custGeom>
                          <a:avLst/>
                          <a:gdLst/>
                          <a:ahLst/>
                          <a:cxnLst/>
                          <a:rect l="0" t="0" r="0" b="0"/>
                          <a:pathLst>
                            <a:path w="79216" h="168021">
                              <a:moveTo>
                                <a:pt x="62084" y="0"/>
                              </a:moveTo>
                              <a:lnTo>
                                <a:pt x="79216" y="0"/>
                              </a:lnTo>
                              <a:lnTo>
                                <a:pt x="79216" y="107544"/>
                              </a:lnTo>
                              <a:cubicBezTo>
                                <a:pt x="79216" y="129108"/>
                                <a:pt x="73933" y="144590"/>
                                <a:pt x="63354" y="153962"/>
                              </a:cubicBezTo>
                              <a:cubicBezTo>
                                <a:pt x="52775" y="163335"/>
                                <a:pt x="38932" y="168021"/>
                                <a:pt x="21799" y="168021"/>
                              </a:cubicBezTo>
                              <a:lnTo>
                                <a:pt x="0" y="164850"/>
                              </a:lnTo>
                              <a:lnTo>
                                <a:pt x="0" y="142490"/>
                              </a:lnTo>
                              <a:lnTo>
                                <a:pt x="4311" y="146190"/>
                              </a:lnTo>
                              <a:cubicBezTo>
                                <a:pt x="10344" y="148679"/>
                                <a:pt x="16656" y="149924"/>
                                <a:pt x="23247" y="149924"/>
                              </a:cubicBezTo>
                              <a:cubicBezTo>
                                <a:pt x="35947" y="149924"/>
                                <a:pt x="45599" y="146583"/>
                                <a:pt x="52203" y="139916"/>
                              </a:cubicBezTo>
                              <a:cubicBezTo>
                                <a:pt x="58782" y="133223"/>
                                <a:pt x="62084" y="122441"/>
                                <a:pt x="62084" y="107556"/>
                              </a:cubicBezTo>
                              <a:lnTo>
                                <a:pt x="62084"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57" name="Shape 357"/>
                      <wps:cNvSpPr/>
                      <wps:spPr>
                        <a:xfrm>
                          <a:off x="2673566" y="106210"/>
                          <a:ext cx="97218" cy="164656"/>
                        </a:xfrm>
                        <a:custGeom>
                          <a:avLst/>
                          <a:gdLst/>
                          <a:ahLst/>
                          <a:cxnLst/>
                          <a:rect l="0" t="0" r="0" b="0"/>
                          <a:pathLst>
                            <a:path w="97218" h="164656">
                              <a:moveTo>
                                <a:pt x="0" y="0"/>
                              </a:moveTo>
                              <a:lnTo>
                                <a:pt x="21107" y="0"/>
                              </a:lnTo>
                              <a:lnTo>
                                <a:pt x="21107" y="146558"/>
                              </a:lnTo>
                              <a:lnTo>
                                <a:pt x="97218" y="146558"/>
                              </a:lnTo>
                              <a:lnTo>
                                <a:pt x="97218" y="164656"/>
                              </a:lnTo>
                              <a:lnTo>
                                <a:pt x="0" y="164656"/>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s:wsp>
                      <wps:cNvPr id="358" name="Shape 358"/>
                      <wps:cNvSpPr/>
                      <wps:spPr>
                        <a:xfrm>
                          <a:off x="2587886" y="106210"/>
                          <a:ext cx="67494" cy="164656"/>
                        </a:xfrm>
                        <a:custGeom>
                          <a:avLst/>
                          <a:gdLst/>
                          <a:ahLst/>
                          <a:cxnLst/>
                          <a:rect l="0" t="0" r="0" b="0"/>
                          <a:pathLst>
                            <a:path w="67494" h="164656">
                              <a:moveTo>
                                <a:pt x="0" y="0"/>
                              </a:moveTo>
                              <a:lnTo>
                                <a:pt x="13646" y="0"/>
                              </a:lnTo>
                              <a:lnTo>
                                <a:pt x="67494" y="164656"/>
                              </a:lnTo>
                              <a:lnTo>
                                <a:pt x="46437" y="164656"/>
                              </a:lnTo>
                              <a:lnTo>
                                <a:pt x="29876" y="116522"/>
                              </a:lnTo>
                              <a:lnTo>
                                <a:pt x="0" y="116522"/>
                              </a:lnTo>
                              <a:lnTo>
                                <a:pt x="0" y="101079"/>
                              </a:lnTo>
                              <a:lnTo>
                                <a:pt x="25483" y="101079"/>
                              </a:lnTo>
                              <a:lnTo>
                                <a:pt x="0" y="22018"/>
                              </a:lnTo>
                              <a:lnTo>
                                <a:pt x="0" y="0"/>
                              </a:lnTo>
                              <a:close/>
                            </a:path>
                          </a:pathLst>
                        </a:custGeom>
                        <a:ln w="0" cap="flat">
                          <a:miter lim="127000"/>
                        </a:ln>
                      </wps:spPr>
                      <wps:style>
                        <a:lnRef idx="0">
                          <a:srgbClr val="000000">
                            <a:alpha val="0"/>
                          </a:srgbClr>
                        </a:lnRef>
                        <a:fillRef idx="1">
                          <a:srgbClr val="31364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22E20B8" id="Group 1556" o:spid="_x0000_s1026" style="position:absolute;margin-left:304.8pt;margin-top:-13.7pt;width:154.15pt;height:49.8pt;z-index:251657728" coordsize="28601,7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">
              <v:shape id="Shape 311" o:spid="_x0000_s1027" style="position:absolute;left:5038;top:1069;width:5846;height:5442;visibility:visible;mso-wrap-style:square;v-text-anchor:top" coordsize="584543,5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" path="m41199,l181902,v10871,,21755,7772,24867,19431l240970,152362r52082,202882l348247,152362,383997,19431c387109,7772,397218,,409651,l547230,v11671,,20219,8560,20993,20206l583768,523913v775,10884,-8547,20219,-18656,20219l468732,544132v-11659,,-20219,-8548,-20994,-20219l444627,356019,442303,193561,346685,524701v-3112,11658,-13996,19431,-25654,19431l248742,544132v-11658,,-22542,-7773,-24866,-19431l143802,193561r-8547,162458l131369,523913v-775,11671,-9322,20219,-20206,20219l20206,544132c9335,544132,,534797,775,523913l20993,20206c21768,8560,30315,,41199,xe" fillcolor="#31364f" stroked="f" strokeweight="0">
                <v:stroke miterlimit="83231f" joinstyle="miter"/>
                <v:path arrowok="t" textboxrect="0,0,584543,544132"/>
              </v:shape>
              <v:shape id="Shape 312" o:spid="_x0000_s1028" style="position:absolute;top:1069;width:4508;height:5442;visibility:visible;mso-wrap-style:square;v-text-anchor:top" coordsize="450850,5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" path="m20206,l139916,v11671,,23317,6998,29540,17882c221539,121272,274396,220764,324142,337363l321031,195885r,-175679c321031,8560,330365,,341249,r90170,c442303,,450850,8560,450850,20206r,503707c450850,535584,442303,544132,431419,544132r-108052,c311709,544132,300050,537134,293827,526250,188112,324142,153911,253403,128257,195110r1562,142253l129819,523913v,11671,-8560,20219,-19443,20219l20206,544132c9335,544132,,535584,,523913l,20206c,8560,9335,,20206,xe" fillcolor="#31364f" stroked="f" strokeweight="0">
                <v:stroke miterlimit="83231f" joinstyle="miter"/>
                <v:path arrowok="t" textboxrect="0,0,450850,544132"/>
              </v:shape>
              <v:shape id="Shape 313" o:spid="_x0000_s1029" style="position:absolute;left:11272;top:1062;width:2418;height:5449;visibility:visible;mso-wrap-style:square;v-text-anchor:top" coordsize="241751,54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" path="m173342,r68409,l241751,111150r-1556,l230086,157797,194335,318706r47416,l241751,425196r-69183,c164020,458622,156248,492049,147701,525475v-2337,11659,-13996,19431,-24879,19431l17881,544906c7772,544906,,535572,3111,525475l147701,19431c150800,7772,160909,,173342,xe" fillcolor="#31364f" stroked="f" strokeweight="0">
                <v:stroke miterlimit="83231f" joinstyle="miter"/>
                <v:path arrowok="t" textboxrect="0,0,241751,544906"/>
              </v:shape>
              <v:shape id="Shape 314" o:spid="_x0000_s1030" style="position:absolute;left:17855;top:4865;width:632;height:1646;visibility:visible;mso-wrap-style:square;v-text-anchor:top" coordsize="63195,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" path="m53505,r9690,l63195,22024r-25,-78l37706,101079r25489,l63195,116522r-31216,l17247,164643,,164643,53505,xe" fillcolor="#31364f" stroked="f" strokeweight="0">
                <v:stroke miterlimit="83231f" joinstyle="miter"/>
                <v:path arrowok="t" textboxrect="0,0,63195,164643"/>
              </v:shape>
              <v:shape id="Shape 315" o:spid="_x0000_s1031" style="position:absolute;left:17865;top:2963;width:622;height:1647;visibility:visible;mso-wrap-style:square;v-text-anchor:top" coordsize="62205,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" path="m,l30531,,62205,83846r,56023l17488,20866r,143777l,164643,,xe" fillcolor="#31364f" stroked="f" strokeweight="0">
                <v:stroke miterlimit="83231f" joinstyle="miter"/>
                <v:path arrowok="t" textboxrect="0,0,62205,164643"/>
              </v:shape>
              <v:shape id="Shape 316" o:spid="_x0000_s1032" style="position:absolute;left:17865;top:1062;width:622;height:1646;visibility:visible;mso-wrap-style:square;v-text-anchor:top" coordsize="62205,16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" path="m,l25806,,62205,61341r,37594l16040,21120r241,10846c16523,36068,16650,39522,16650,42342r,122314l,164656,,xe" fillcolor="#31364f" stroked="f" strokeweight="0">
                <v:stroke miterlimit="83231f" joinstyle="miter"/>
                <v:path arrowok="t" textboxrect="0,0,62205,164656"/>
              </v:shape>
              <v:shape id="Shape 317" o:spid="_x0000_s1033" style="position:absolute;left:13690;top:1062;width:2472;height:5449;visibility:visible;mso-wrap-style:square;v-text-anchor:top" coordsize="247186,54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" path="m,l73070,c84728,,95612,7772,98723,19431l244075,525475v3111,10097,-4661,19431,-13983,19431l119704,544906v-10871,,-21755,-7772,-24092,-19431l69183,425196,,425196,,318706r47416,l9328,157797,6,111150r-6,l,xe" fillcolor="#31364f" stroked="f" strokeweight="0">
                <v:stroke miterlimit="83231f" joinstyle="miter"/>
                <v:path arrowok="t" textboxrect="0,0,247186,544906"/>
              </v:shape>
              <v:shape id="Shape 1578" o:spid="_x0000_s1034" style="position:absolute;left:16798;width:327;height:7582;visibility:visible;mso-wrap-style:square;v-text-anchor:top" coordsize="32728,75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" path="m,l32728,r,758292l,758292,,e" fillcolor="#31364f" stroked="f" strokeweight="0">
                <v:stroke miterlimit="83231f" joinstyle="miter"/>
                <v:path arrowok="t" textboxrect="0,0,32728,758292"/>
              </v:shape>
              <v:shape id="Shape 319" o:spid="_x0000_s1035" style="position:absolute;left:18487;top:4865;width:675;height:1646;visibility:visible;mso-wrap-style:square;v-text-anchor:top" coordsize="67488,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" path="m,l13640,,67488,164643r-21057,l29870,116522,,116522,,101079r25489,l,22024,,xe" fillcolor="#31364f" stroked="f" strokeweight="0">
                <v:stroke miterlimit="83231f" joinstyle="miter"/>
                <v:path arrowok="t" textboxrect="0,0,67488,164643"/>
              </v:shape>
              <v:shape id="Shape 320" o:spid="_x0000_s1036" style="position:absolute;left:19198;top:4831;width:676;height:1714;visibility:visible;mso-wrap-style:square;v-text-anchor:top" coordsize="67615,17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" path="m67615,r,16879l67551,16864v-14071,,-25247,6401,-33528,19203c25743,48868,21603,65607,21603,86282v,20206,4178,36640,12534,49327c38322,141946,43209,146699,48798,149868r18817,4737l67615,171347,39494,165335c31201,161301,24047,155250,18034,147179,6020,131050,,110946,,86892,,61301,6236,40423,18707,24243,24936,16159,32131,10095,40292,6052l67615,xe" fillcolor="#31364f" stroked="f" strokeweight="0">
                <v:stroke miterlimit="83231f" joinstyle="miter"/>
                <v:path arrowok="t" textboxrect="0,0,67615,171347"/>
              </v:shape>
              <v:shape id="Shape 321" o:spid="_x0000_s1037" style="position:absolute;left:19636;top:3879;width:238;height:731;visibility:visible;mso-wrap-style:square;v-text-anchor:top" coordsize="23749,73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" path="m23749,r,51857l17247,73096,,73096,23749,xe" fillcolor="#31364f" stroked="f" strokeweight="0">
                <v:stroke miterlimit="83231f" joinstyle="miter"/>
                <v:path arrowok="t" textboxrect="0,0,23749,73096"/>
              </v:shape>
              <v:shape id="Shape 322" o:spid="_x0000_s1038" style="position:absolute;left:18487;top:2963;width:968;height:1647;visibility:visible;mso-wrap-style:square;v-text-anchor:top" coordsize="96774,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" path="m66624,l96774,r,164643l76746,164643r,-143777l23305,164643r-13996,l,139869,,83846r18072,47840l66624,xe" fillcolor="#31364f" stroked="f" strokeweight="0">
                <v:stroke miterlimit="83231f" joinstyle="miter"/>
                <v:path arrowok="t" textboxrect="0,0,96774,164643"/>
              </v:shape>
              <v:shape id="Shape 323" o:spid="_x0000_s1039" style="position:absolute;left:19259;top:1062;width:615;height:1646;visibility:visible;mso-wrap-style:square;v-text-anchor:top" coordsize="61532,16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" path="m53505,r8027,l61532,27049,37706,101079r23826,l61532,116522r-29553,l17247,164656,,164656,53505,xe" fillcolor="#31364f" stroked="f" strokeweight="0">
                <v:stroke miterlimit="83231f" joinstyle="miter"/>
                <v:path arrowok="t" textboxrect="0,0,61532,164656"/>
              </v:shape>
              <v:shape id="Shape 324" o:spid="_x0000_s1040" style="position:absolute;left:18487;top:1062;width:591;height:1646;visibility:visible;mso-wrap-style:square;v-text-anchor:top" coordsize="59017,16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" path="m42736,l59017,r,164656l38989,164656,,98935,,61341r43218,72834l42977,122733v-165,-4509,-241,-8484,-241,-11938l42736,xe" fillcolor="#31364f" stroked="f" strokeweight="0">
                <v:stroke miterlimit="83231f" joinstyle="miter"/>
                <v:path arrowok="t" textboxrect="0,0,59017,164656"/>
              </v:shape>
              <v:shape id="Shape 325" o:spid="_x0000_s1041" style="position:absolute;left:19874;top:6042;width:394;height:858;visibility:visible;mso-wrap-style:square;v-text-anchor:top" coordsize="39446,8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" path="m39446,r,35210l37146,37942c31074,42871,24340,46303,16942,48240r-115,2273c16827,62579,24143,68611,38773,68611r673,-55l39446,85766,11582,78111c4775,72789,991,63506,178,50285l,50247,,33505r64,16c14453,33521,25705,26955,33833,13836l39446,xe" fillcolor="#31364f" stroked="f" strokeweight="0">
                <v:stroke miterlimit="83231f" joinstyle="miter"/>
                <v:path arrowok="t" textboxrect="0,0,39446,85766"/>
              </v:shape>
              <v:shape id="Shape 326" o:spid="_x0000_s1042" style="position:absolute;left:19874;top:4831;width:394;height:482;visibility:visible;mso-wrap-style:square;v-text-anchor:top" coordsize="39446,4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" path="m64,c9912,,18882,1930,26973,5793l39446,15812r,32403l33414,34633c29210,28715,24321,24276,18742,21317l,16893,,14,64,xe" fillcolor="#31364f" stroked="f" strokeweight="0">
                <v:stroke miterlimit="83231f" joinstyle="miter"/>
                <v:path arrowok="t" textboxrect="0,0,39446,48215"/>
              </v:shape>
              <v:shape id="Shape 327" o:spid="_x0000_s1043" style="position:absolute;left:19874;top:2963;width:394;height:1434;visibility:visible;mso-wrap-style:square;v-text-anchor:top" coordsize="39446,14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" path="m29744,r9702,l39446,22024r-25,-78l13957,101079r25489,l39446,116523r-31216,l,143404,,91547,29744,xe" fillcolor="#31364f" stroked="f" strokeweight="0">
                <v:stroke miterlimit="83231f" joinstyle="miter"/>
                <v:path arrowok="t" textboxrect="0,0,39446,143404"/>
              </v:shape>
              <v:shape id="Shape 328" o:spid="_x0000_s1044" style="position:absolute;left:19874;top:1062;width:394;height:1395;visibility:visible;mso-wrap-style:square;v-text-anchor:top" coordsize="39446,13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" path="m,l15304,,39446,73806r,65693l31547,116522,,116522,,101079r27153,l1638,21958,,27049,,xe" fillcolor="#31364f" stroked="f" strokeweight="0">
                <v:stroke miterlimit="83231f" joinstyle="miter"/>
                <v:path arrowok="t" textboxrect="0,0,39446,139499"/>
              </v:shape>
              <v:shape id="Shape 329" o:spid="_x0000_s1045" style="position:absolute;left:20268;top:6713;width:183;height:190;visibility:visible;mso-wrap-style:square;v-text-anchor:top" coordsize="18275,1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" path="m18275,r,16523c12802,18212,7137,19063,1257,19063l,18717,,1507,18275,xe" fillcolor="#31364f" stroked="f" strokeweight="0">
                <v:stroke miterlimit="83231f" joinstyle="miter"/>
                <v:path arrowok="t" textboxrect="0,0,18275,19063"/>
              </v:shape>
              <v:shape id="Shape 330" o:spid="_x0000_s1046" style="position:absolute;left:20268;top:4989;width:282;height:1405;visibility:visible;mso-wrap-style:square;v-text-anchor:top" coordsize="28169,14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" path="m,l9169,7366c21831,22809,28169,43205,28169,68554v,21095,-4750,39561,-14237,55410l,140512,,105302,3520,96628c5550,88179,6566,78784,6566,68440,6566,57810,5515,48361,3415,40092l,32403,,xe" fillcolor="#31364f" stroked="f" strokeweight="0">
                <v:stroke miterlimit="83231f" joinstyle="miter"/>
                <v:path arrowok="t" textboxrect="0,0,28169,140512"/>
              </v:shape>
              <v:shape id="Shape 331" o:spid="_x0000_s1047" style="position:absolute;left:20803;top:4865;width:899;height:1680;visibility:visible;mso-wrap-style:square;v-text-anchor:top" coordsize="89903,168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" path="m,l20625,r,107556c20625,120358,22111,129362,25082,134595v2985,5232,7481,9093,13513,11595c44628,148679,50940,149924,57531,149924v12713,,22365,-3341,28956,-10008l89903,133879r,24536l79322,164506v-6926,2343,-14673,3515,-23239,3515c37033,168021,22911,163195,13754,153543,4585,143878,,128549,,107544l,xe" fillcolor="#31364f" stroked="f" strokeweight="0">
                <v:stroke miterlimit="83231f" joinstyle="miter"/>
                <v:path arrowok="t" textboxrect="0,0,89903,168021"/>
              </v:shape>
              <v:shape id="Shape 332" o:spid="_x0000_s1048" style="position:absolute;left:21125;top:2963;width:577;height:1647;visibility:visible;mso-wrap-style:square;v-text-anchor:top" coordsize="57722,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" path="m,l57722,r,18085l19304,18085r,58509l57722,76594r,16764l19304,93358r,71285l,164643,,xe" fillcolor="#31364f" stroked="f" strokeweight="0">
                <v:stroke miterlimit="83231f" joinstyle="miter"/>
                <v:path arrowok="t" textboxrect="0,0,57722,164643"/>
              </v:shape>
              <v:shape id="Shape 333" o:spid="_x0000_s1049" style="position:absolute;left:20268;top:2963;width:675;height:1647;visibility:visible;mso-wrap-style:square;v-text-anchor:top" coordsize="67488,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" path="m,l13640,,67488,164643r-21057,l29870,116523,,116523,,101079r25489,l,22024,,xe" fillcolor="#31364f" stroked="f" strokeweight="0">
                <v:stroke miterlimit="83231f" joinstyle="miter"/>
                <v:path arrowok="t" textboxrect="0,0,67488,164643"/>
              </v:shape>
              <v:shape id="Shape 334" o:spid="_x0000_s1050" style="position:absolute;left:20268;top:1800;width:298;height:908;visibility:visible;mso-wrap-style:square;v-text-anchor:top" coordsize="29718,9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" path="m,l29718,90850r-21069,l,65693,,xe" fillcolor="#31364f" stroked="f" strokeweight="0">
                <v:stroke miterlimit="83231f" joinstyle="miter"/>
                <v:path arrowok="t" textboxrect="0,0,29718,90850"/>
              </v:shape>
              <v:shape id="Shape 335" o:spid="_x0000_s1051" style="position:absolute;left:20413;top:1062;width:1151;height:1646;visibility:visible;mso-wrap-style:square;v-text-anchor:top" coordsize="115087,16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" path="m,l115087,r,18097l67793,18097r,146559l47168,164656r,-146559l,18097,,xe" fillcolor="#31364f" stroked="f" strokeweight="0">
                <v:stroke miterlimit="83231f" joinstyle="miter"/>
                <v:path arrowok="t" textboxrect="0,0,115087,164656"/>
              </v:shape>
              <v:shape id="Shape 336" o:spid="_x0000_s1052" style="position:absolute;left:22047;top:4865;width:632;height:1646;visibility:visible;mso-wrap-style:square;v-text-anchor:top" coordsize="63195,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" path="m53505,r9690,l63195,22024r-25,-78l37706,101079r25489,l63195,116522r-31216,l17247,164643,,164643,53505,xe" fillcolor="#31364f" stroked="f" strokeweight="0">
                <v:stroke miterlimit="83231f" joinstyle="miter"/>
                <v:path arrowok="t" textboxrect="0,0,63195,164643"/>
              </v:shape>
              <v:shape id="Shape 337" o:spid="_x0000_s1053" style="position:absolute;left:21702;top:4865;width:236;height:1584;visibility:visible;mso-wrap-style:square;v-text-anchor:top" coordsize="23596,15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" path="m6477,l23596,r,107544c23596,129108,18313,144590,7734,153962l,158415,,133879r4002,-7071c5651,121415,6477,114999,6477,107556l6477,xe" fillcolor="#31364f" stroked="f" strokeweight="0">
                <v:stroke miterlimit="83231f" joinstyle="miter"/>
                <v:path arrowok="t" textboxrect="0,0,23596,158415"/>
              </v:shape>
              <v:shape id="Shape 1579" o:spid="_x0000_s1054" style="position:absolute;left:22578;top:2963;width:101;height:1647;visibility:visible;mso-wrap-style:square;v-text-anchor:top" coordsize="10096,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" path="m,l10096,r,164643l,164643,,e" fillcolor="#31364f" stroked="f" strokeweight="0">
                <v:stroke miterlimit="83231f" joinstyle="miter"/>
                <v:path arrowok="t" textboxrect="0,0,10096,164643"/>
              </v:shape>
              <v:shape id="Shape 339" o:spid="_x0000_s1055" style="position:absolute;left:21702;top:2963;width:608;height:1647;visibility:visible;mso-wrap-style:square;v-text-anchor:top" coordsize="60719,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" path="m,l7175,c24790,,37833,4801,46317,14415v8483,9613,12725,20116,12725,31546c59042,54724,56667,63132,51917,71158,47180,79210,39332,84950,28397,88417r32322,76226l39103,164643,8750,93358,,93358,,76594r4635,c15976,76594,24435,73597,30035,67602v5576,-5982,8382,-13322,8382,-22009c38417,36906,35458,30150,29553,25324,23635,20498,16180,18085,7175,18085l,18085,,xe" fillcolor="#31364f" stroked="f" strokeweight="0">
                <v:stroke miterlimit="83231f" joinstyle="miter"/>
                <v:path arrowok="t" textboxrect="0,0,60719,164643"/>
              </v:shape>
              <v:shape id="Shape 340" o:spid="_x0000_s1056" style="position:absolute;left:22231;top:1079;width:448;height:1614;visibility:visible;mso-wrap-style:square;v-text-anchor:top" coordsize="44793,16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" path="m44793,r,20374l34011,31006c25730,43808,21590,60547,21590,81235v,20193,4178,36639,12548,49314l44793,140920r,20513l38960,160159c30718,156047,23641,149878,17729,141649,5905,125190,,105009,,81108,,56165,6185,35566,18580,19310,24765,11182,31959,5086,40162,1022l44793,xe" fillcolor="#31364f" stroked="f" strokeweight="0">
                <v:stroke miterlimit="83231f" joinstyle="miter"/>
                <v:path arrowok="t" textboxrect="0,0,44793,161433"/>
              </v:shape>
              <v:shape id="Shape 1580" o:spid="_x0000_s1057" style="position:absolute;left:21753;top:1062;width:206;height:1646;visibility:visible;mso-wrap-style:square;v-text-anchor:top" coordsize="20625,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" path="m,l20625,r,164643l,164643,,e" fillcolor="#31364f" stroked="f" strokeweight="0">
                <v:stroke miterlimit="83231f" joinstyle="miter"/>
                <v:path arrowok="t" textboxrect="0,0,20625,164643"/>
              </v:shape>
              <v:shape id="Shape 342" o:spid="_x0000_s1058" style="position:absolute;left:23535;top:4865;width:578;height:1646;visibility:visible;mso-wrap-style:square;v-text-anchor:top" coordsize="57722,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" path="m,l57722,r,18085l19304,18085r,58509l57722,76594r,16764l19304,93358r,71285l,164643,,xe" fillcolor="#31364f" stroked="f" strokeweight="0">
                <v:stroke miterlimit="83231f" joinstyle="miter"/>
                <v:path arrowok="t" textboxrect="0,0,57722,164643"/>
              </v:shape>
              <v:shape id="Shape 343" o:spid="_x0000_s1059" style="position:absolute;left:22679;top:4865;width:675;height:1646;visibility:visible;mso-wrap-style:square;v-text-anchor:top" coordsize="67488,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" path="m,l13640,,67488,164643r-21057,l29883,116522,,116522,,101079r25489,l,22024,,xe" fillcolor="#31364f" stroked="f" strokeweight="0">
                <v:stroke miterlimit="83231f" joinstyle="miter"/>
                <v:path arrowok="t" textboxrect="0,0,67488,164643"/>
              </v:shape>
              <v:shape id="Shape 344" o:spid="_x0000_s1060" style="position:absolute;left:23138;top:2963;width:975;height:1647;visibility:visible;mso-wrap-style:square;v-text-anchor:top" coordsize="97435,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" path="m,l25806,,97435,120732r,37575l16040,21107r241,10859c16523,36068,16637,39522,16637,42342r,122301l,164643,,xe" fillcolor="#31364f" stroked="f" strokeweight="0">
                <v:stroke miterlimit="83231f" joinstyle="miter"/>
                <v:path arrowok="t" textboxrect="0,0,97435,164643"/>
              </v:shape>
              <v:shape id="Shape 1581" o:spid="_x0000_s1061" style="position:absolute;left:22679;top:2963;width:105;height:1647;visibility:visible;mso-wrap-style:square;v-text-anchor:top" coordsize="10528,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" path="m,l10528,r,164643l,164643,,e" fillcolor="#31364f" stroked="f" strokeweight="0">
                <v:stroke miterlimit="83231f" joinstyle="miter"/>
                <v:path arrowok="t" textboxrect="0,0,10528,164643"/>
              </v:shape>
              <v:shape id="Shape 346" o:spid="_x0000_s1062" style="position:absolute;left:23853;top:1062;width:260;height:1646;visibility:visible;mso-wrap-style:square;v-text-anchor:top" coordsize="25946,16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" path="m,l25806,r140,236l25946,37818,16040,21120r241,10846c16523,36068,16637,39522,16637,42342r,122314l,164656,,xe" fillcolor="#31364f" stroked="f" strokeweight="0">
                <v:stroke miterlimit="83231f" joinstyle="miter"/>
                <v:path arrowok="t" textboxrect="0,0,25946,164656"/>
              </v:shape>
              <v:shape id="Shape 347" o:spid="_x0000_s1063" style="position:absolute;left:22679;top:1028;width:904;height:1714;visibility:visible;mso-wrap-style:square;v-text-anchor:top" coordsize="90424,17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" path="m23000,c43332,,59665,7988,71971,23965,84265,39942,90424,60071,90424,84379v,23330,-5969,43675,-17920,61011c60566,162738,43853,171399,22390,171399l,166508,,145994r3994,3888c9582,153051,15875,154635,22873,154635v14389,,25654,-6553,33769,-19672c64770,121844,68834,104940,68834,84252v,-21247,-4204,-37783,-12611,-49619c47815,22809,36665,16891,22758,16891v-7042,,-13357,1600,-18946,4799l,25449,,5074,23000,xe" fillcolor="#31364f" stroked="f" strokeweight="0">
                <v:stroke miterlimit="83231f" joinstyle="miter"/>
                <v:path arrowok="t" textboxrect="0,0,90424,171399"/>
              </v:shape>
              <v:shape id="Shape 348" o:spid="_x0000_s1064" style="position:absolute;left:25535;top:4865;width:343;height:1649;visibility:visible;mso-wrap-style:square;v-text-anchor:top" coordsize="34297,16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" path="m,l20638,r,107556c20638,120358,22123,129362,25095,134595r9202,7895l34297,164850r-3082,-448c24159,161988,18339,158369,13754,153543,4597,143878,,128549,,107544l,xe" fillcolor="#31364f" stroked="f" strokeweight="0">
                <v:stroke miterlimit="83231f" joinstyle="miter"/>
                <v:path arrowok="t" textboxrect="0,0,34297,164850"/>
              </v:shape>
              <v:shape id="Shape 349" o:spid="_x0000_s1065" style="position:absolute;left:24113;top:4865;width:607;height:1646;visibility:visible;mso-wrap-style:square;v-text-anchor:top" coordsize="60731,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" path="m,l7175,c24790,,37833,4801,46317,14415v8483,9601,12725,20116,12725,31534c59042,54724,56667,63119,51917,71158,47180,79197,39332,84950,28397,88417r32334,76226l39103,164643,8750,93358,,93358,,76594r4635,c15977,76594,24435,73596,30023,67602v5588,-5994,8394,-13322,8394,-22009c38417,36906,35458,30150,29540,25324,23635,20498,16180,18085,7175,18085l,18085,,xe" fillcolor="#31364f" stroked="f" strokeweight="0">
                <v:stroke miterlimit="83231f" joinstyle="miter"/>
                <v:path arrowok="t" textboxrect="0,0,60731,164643"/>
              </v:shape>
              <v:shape id="Shape 1582" o:spid="_x0000_s1066" style="position:absolute;left:24988;top:4865;width:206;height:1646;visibility:visible;mso-wrap-style:square;v-text-anchor:top" coordsize="20625,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" path="m,l20625,r,164643l,164643,,e" fillcolor="#31364f" stroked="f" strokeweight="0">
                <v:stroke miterlimit="83231f" joinstyle="miter"/>
                <v:path arrowok="t" textboxrect="0,0,20625,164643"/>
              </v:shape>
              <v:shape id="Shape 351" o:spid="_x0000_s1067" style="position:absolute;left:24707;top:2963;width:1065;height:1647;visibility:visible;mso-wrap-style:square;v-text-anchor:top" coordsize="106502,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" path="m,l104216,r,18085l20625,18085r,52349l86970,70434r,16777l20625,87211r,59334l106502,146545r,18098l,164643,,xe" fillcolor="#31364f" stroked="f" strokeweight="0">
                <v:stroke miterlimit="83231f" joinstyle="miter"/>
                <v:path arrowok="t" textboxrect="0,0,106502,164643"/>
              </v:shape>
              <v:shape id="Shape 352" o:spid="_x0000_s1068" style="position:absolute;left:24113;top:2963;width:237;height:1647;visibility:visible;mso-wrap-style:square;v-text-anchor:top" coordsize="23774,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" path="m7493,l23774,r,164643l3759,164643,,158307,,120732r7975,13444l7734,122720v-152,-4496,-241,-8483,-241,-11925l7493,xe" fillcolor="#31364f" stroked="f" strokeweight="0">
                <v:stroke miterlimit="83231f" joinstyle="miter"/>
                <v:path arrowok="t" textboxrect="0,0,23774,164643"/>
              </v:shape>
              <v:shape id="Shape 353" o:spid="_x0000_s1069" style="position:absolute;left:25246;top:1062;width:632;height:1646;visibility:visible;mso-wrap-style:square;v-text-anchor:top" coordsize="63189,16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" path="m53492,r9697,l63189,22018r-19,-60l37706,101079r25483,l63189,116522r-31223,l17246,164656,,164656,53492,xe" fillcolor="#31364f" stroked="f" strokeweight="0">
                <v:stroke miterlimit="83231f" joinstyle="miter"/>
                <v:path arrowok="t" textboxrect="0,0,63189,164656"/>
              </v:shape>
              <v:shape id="Shape 354" o:spid="_x0000_s1070" style="position:absolute;left:24113;top:1062;width:952;height:1646;visibility:visible;mso-wrap-style:square;v-text-anchor:top" coordsize="95263,16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" path="m78981,l95263,r,164656l75247,164656,,37818,,236,79464,134175r-242,-11442c79057,118224,78981,114249,78981,110795l78981,xe" fillcolor="#31364f" stroked="f" strokeweight="0">
                <v:stroke miterlimit="83231f" joinstyle="miter"/>
                <v:path arrowok="t" textboxrect="0,0,95263,164656"/>
              </v:shape>
              <v:shape id="Shape 355" o:spid="_x0000_s1071" style="position:absolute;left:27012;top:4865;width:1589;height:1646;visibility:visible;mso-wrap-style:square;v-text-anchor:top" coordsize="158979,16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" path="m,l30531,,80277,131686,128829,r30150,l158979,164643r-20028,l138951,20866,85509,164643r-13995,l17488,20866r,143777l,164643,,xe" fillcolor="#31364f" stroked="f" strokeweight="0">
                <v:stroke miterlimit="83231f" joinstyle="miter"/>
                <v:path arrowok="t" textboxrect="0,0,158979,164643"/>
              </v:shape>
              <v:shape id="Shape 356" o:spid="_x0000_s1072" style="position:absolute;left:25878;top:4865;width:793;height:1680;visibility:visible;mso-wrap-style:square;v-text-anchor:top" coordsize="79216,168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" path="m62084,l79216,r,107544c79216,129108,73933,144590,63354,153962v-10579,9373,-24422,14059,-41555,14059l,164850,,142490r4311,3700c10344,148679,16656,149924,23247,149924v12700,,22352,-3341,28956,-10008c58782,133223,62084,122441,62084,107556l62084,xe" fillcolor="#31364f" stroked="f" strokeweight="0">
                <v:stroke miterlimit="83231f" joinstyle="miter"/>
                <v:path arrowok="t" textboxrect="0,0,79216,168021"/>
              </v:shape>
              <v:shape id="Shape 357" o:spid="_x0000_s1073" style="position:absolute;left:26735;top:1062;width:972;height:1646;visibility:visible;mso-wrap-style:square;v-text-anchor:top" coordsize="97218,16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" path="m,l21107,r,146558l97218,146558r,18098l,164656,,xe" fillcolor="#31364f" stroked="f" strokeweight="0">
                <v:stroke miterlimit="83231f" joinstyle="miter"/>
                <v:path arrowok="t" textboxrect="0,0,97218,164656"/>
              </v:shape>
              <v:shape id="Shape 358" o:spid="_x0000_s1074" style="position:absolute;left:25878;top:1062;width:675;height:1646;visibility:visible;mso-wrap-style:square;v-text-anchor:top" coordsize="67494,16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" path="m,l13646,,67494,164656r-21057,l29876,116522,,116522,,101079r25483,l,22018,,xe" fillcolor="#31364f" stroked="f" strokeweight="0">
                <v:stroke miterlimit="83231f" joinstyle="miter"/>
                <v:path arrowok="t" textboxrect="0,0,67494,164656"/>
              </v:shape>
              <w10:wrap type="square"/>
            </v:group>
          </w:pict>
        </mc:Fallback>
      </mc:AlternateContent>
    </w:r>
    <w:r w:rsidRPr="000D226C">
      <w:rPr>
        <w:rFonts w:ascii="Bliss" w:hAnsi="Bliss" w:cs="Arial"/>
        <w:b/>
        <w:noProof/>
        <w:sz w:val="28"/>
        <w:szCs w:val="28"/>
      </w:rPr>
      <w:drawing>
        <wp:anchor distT="0" distB="0" distL="114300" distR="114300" simplePos="0" relativeHeight="251681280" behindDoc="1" locked="0" layoutInCell="1" allowOverlap="1" wp14:anchorId="48851BB9" wp14:editId="42CE0056">
          <wp:simplePos x="0" y="0"/>
          <wp:positionH relativeFrom="margin">
            <wp:posOffset>7620</wp:posOffset>
          </wp:positionH>
          <wp:positionV relativeFrom="paragraph">
            <wp:posOffset>-318770</wp:posOffset>
          </wp:positionV>
          <wp:extent cx="2078990" cy="731520"/>
          <wp:effectExtent l="0" t="0" r="0" b="0"/>
          <wp:wrapTight wrapText="bothSides">
            <wp:wrapPolygon edited="0">
              <wp:start x="0" y="0"/>
              <wp:lineTo x="0" y="20813"/>
              <wp:lineTo x="21376" y="20813"/>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78990" cy="731520"/>
                  </a:xfrm>
                  <a:prstGeom prst="rect">
                    <a:avLst/>
                  </a:prstGeom>
                </pic:spPr>
              </pic:pic>
            </a:graphicData>
          </a:graphic>
          <wp14:sizeRelH relativeFrom="page">
            <wp14:pctWidth>0</wp14:pctWidth>
          </wp14:sizeRelH>
          <wp14:sizeRelV relativeFrom="page">
            <wp14:pctHeight>0</wp14:pctHeight>
          </wp14:sizeRelV>
        </wp:anchor>
      </w:drawing>
    </w:r>
    <w:r w:rsidR="008843A2">
      <w:rPr>
        <w:rFonts w:ascii="Bliss" w:hAnsi="Bliss" w:cs="Arial"/>
        <w:b/>
        <w:sz w:val="28"/>
        <w:szCs w:val="28"/>
      </w:rPr>
      <w:t xml:space="preserve">                                                           </w:t>
    </w:r>
  </w:p>
  <w:p w14:paraId="41E60C62" w14:textId="3193E924" w:rsidR="000D226C" w:rsidRDefault="000D226C" w:rsidP="00EB39D7">
    <w:pPr>
      <w:pStyle w:val="Header"/>
      <w:rPr>
        <w:rFonts w:ascii="Bliss" w:hAnsi="Bliss" w:cs="Arial"/>
        <w:b/>
        <w:sz w:val="28"/>
        <w:szCs w:val="28"/>
      </w:rPr>
    </w:pPr>
  </w:p>
  <w:p w14:paraId="4F46DF86" w14:textId="77777777" w:rsidR="00523205" w:rsidRDefault="00523205" w:rsidP="0080303F">
    <w:pPr>
      <w:pStyle w:val="Header"/>
      <w:jc w:val="center"/>
      <w:rPr>
        <w:rFonts w:ascii="Bliss" w:hAnsi="Bliss" w:cs="Arial"/>
        <w:b/>
        <w:sz w:val="28"/>
        <w:szCs w:val="28"/>
      </w:rPr>
    </w:pPr>
  </w:p>
  <w:p w14:paraId="22312448" w14:textId="6CF9FEB4" w:rsidR="008843A2" w:rsidRDefault="008843A2" w:rsidP="005273BF">
    <w:pPr>
      <w:pStyle w:val="Header"/>
      <w:jc w:val="center"/>
      <w:rPr>
        <w:rFonts w:ascii="Arial" w:hAnsi="Arial" w:cs="Arial"/>
        <w:b/>
        <w:sz w:val="28"/>
        <w:szCs w:val="28"/>
      </w:rPr>
    </w:pPr>
    <w:r w:rsidRPr="004D26DC">
      <w:rPr>
        <w:rFonts w:ascii="Bliss" w:hAnsi="Bliss" w:cs="Arial"/>
        <w:b/>
        <w:sz w:val="28"/>
        <w:szCs w:val="28"/>
      </w:rPr>
      <w:t>JOB</w:t>
    </w:r>
    <w:r w:rsidR="00523205">
      <w:rPr>
        <w:rFonts w:ascii="Bliss" w:hAnsi="Bliss" w:cs="Arial"/>
        <w:b/>
        <w:sz w:val="28"/>
        <w:szCs w:val="28"/>
      </w:rPr>
      <w:t xml:space="preserve"> D</w:t>
    </w:r>
    <w:r w:rsidRPr="004D26DC">
      <w:rPr>
        <w:rFonts w:ascii="Bliss" w:hAnsi="Bliss" w:cs="Arial"/>
        <w:b/>
        <w:sz w:val="28"/>
        <w:szCs w:val="28"/>
      </w:rPr>
      <w:t>ESCRIPTION</w:t>
    </w:r>
  </w:p>
  <w:p w14:paraId="5249A749" w14:textId="77777777" w:rsidR="008843A2" w:rsidRPr="00886AB6" w:rsidRDefault="008843A2" w:rsidP="00BD38F7">
    <w:pPr>
      <w:pStyle w:val="Header"/>
      <w:pBdr>
        <w:top w:val="single" w:sz="12" w:space="1" w:color="auto"/>
      </w:pBd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F1CC1"/>
    <w:multiLevelType w:val="hybridMultilevel"/>
    <w:tmpl w:val="9BDE23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D856B0"/>
    <w:multiLevelType w:val="hybridMultilevel"/>
    <w:tmpl w:val="4E0A40CC"/>
    <w:lvl w:ilvl="0" w:tplc="8D1C0EA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F">
      <w:start w:val="1"/>
      <w:numFmt w:val="decimal"/>
      <w:lvlText w:val="%3."/>
      <w:lvlJc w:val="left"/>
      <w:pPr>
        <w:tabs>
          <w:tab w:val="num" w:pos="1800"/>
        </w:tabs>
        <w:ind w:left="1800" w:hanging="360"/>
      </w:pPr>
      <w:rPr>
        <w:rFont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2B6B70"/>
    <w:multiLevelType w:val="singleLevel"/>
    <w:tmpl w:val="CB54FFEA"/>
    <w:lvl w:ilvl="0">
      <w:start w:val="1"/>
      <w:numFmt w:val="bullet"/>
      <w:lvlText w:val=""/>
      <w:lvlJc w:val="left"/>
      <w:pPr>
        <w:tabs>
          <w:tab w:val="num" w:pos="720"/>
        </w:tabs>
        <w:ind w:left="720" w:hanging="720"/>
      </w:pPr>
      <w:rPr>
        <w:rFonts w:ascii="Wingdings" w:hAnsi="Wingdings" w:hint="default"/>
      </w:rPr>
    </w:lvl>
  </w:abstractNum>
  <w:abstractNum w:abstractNumId="3" w15:restartNumberingAfterBreak="0">
    <w:nsid w:val="1BB70078"/>
    <w:multiLevelType w:val="singleLevel"/>
    <w:tmpl w:val="CB54FFEA"/>
    <w:lvl w:ilvl="0">
      <w:start w:val="1"/>
      <w:numFmt w:val="bullet"/>
      <w:lvlText w:val=""/>
      <w:lvlJc w:val="left"/>
      <w:pPr>
        <w:tabs>
          <w:tab w:val="num" w:pos="720"/>
        </w:tabs>
        <w:ind w:left="720" w:hanging="720"/>
      </w:pPr>
      <w:rPr>
        <w:rFonts w:ascii="Wingdings" w:hAnsi="Wingdings" w:hint="default"/>
      </w:rPr>
    </w:lvl>
  </w:abstractNum>
  <w:abstractNum w:abstractNumId="4" w15:restartNumberingAfterBreak="0">
    <w:nsid w:val="1F63475D"/>
    <w:multiLevelType w:val="hybridMultilevel"/>
    <w:tmpl w:val="7B3C3D00"/>
    <w:lvl w:ilvl="0" w:tplc="A3C65658">
      <w:start w:val="1"/>
      <w:numFmt w:val="bullet"/>
      <w:lvlText w:val=""/>
      <w:lvlJc w:val="left"/>
      <w:pPr>
        <w:tabs>
          <w:tab w:val="num" w:pos="-720"/>
        </w:tabs>
        <w:ind w:left="720" w:hanging="72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AB007E"/>
    <w:multiLevelType w:val="singleLevel"/>
    <w:tmpl w:val="CB54FFEA"/>
    <w:lvl w:ilvl="0">
      <w:start w:val="1"/>
      <w:numFmt w:val="bullet"/>
      <w:lvlText w:val=""/>
      <w:lvlJc w:val="left"/>
      <w:pPr>
        <w:tabs>
          <w:tab w:val="num" w:pos="720"/>
        </w:tabs>
        <w:ind w:left="720" w:hanging="720"/>
      </w:pPr>
      <w:rPr>
        <w:rFonts w:ascii="Wingdings" w:hAnsi="Wingdings" w:hint="default"/>
      </w:rPr>
    </w:lvl>
  </w:abstractNum>
  <w:abstractNum w:abstractNumId="6" w15:restartNumberingAfterBreak="0">
    <w:nsid w:val="2ECD2544"/>
    <w:multiLevelType w:val="hybridMultilevel"/>
    <w:tmpl w:val="DB6405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DA3E48"/>
    <w:multiLevelType w:val="hybridMultilevel"/>
    <w:tmpl w:val="45B6BA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2B02BC6"/>
    <w:multiLevelType w:val="hybridMultilevel"/>
    <w:tmpl w:val="F0AA3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48280D"/>
    <w:multiLevelType w:val="singleLevel"/>
    <w:tmpl w:val="44FE1E10"/>
    <w:lvl w:ilvl="0">
      <w:start w:val="25"/>
      <w:numFmt w:val="bullet"/>
      <w:lvlText w:val="-"/>
      <w:lvlJc w:val="left"/>
      <w:pPr>
        <w:tabs>
          <w:tab w:val="num" w:pos="720"/>
        </w:tabs>
        <w:ind w:left="720" w:hanging="720"/>
      </w:pPr>
      <w:rPr>
        <w:rFonts w:hint="default"/>
      </w:rPr>
    </w:lvl>
  </w:abstractNum>
  <w:abstractNum w:abstractNumId="10" w15:restartNumberingAfterBreak="0">
    <w:nsid w:val="4B3F6883"/>
    <w:multiLevelType w:val="hybridMultilevel"/>
    <w:tmpl w:val="4A32D00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E8A456A"/>
    <w:multiLevelType w:val="hybridMultilevel"/>
    <w:tmpl w:val="594C2D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D33F7A"/>
    <w:multiLevelType w:val="hybridMultilevel"/>
    <w:tmpl w:val="94F296F4"/>
    <w:lvl w:ilvl="0" w:tplc="08090001">
      <w:start w:val="1"/>
      <w:numFmt w:val="bullet"/>
      <w:lvlText w:val=""/>
      <w:lvlJc w:val="left"/>
      <w:pPr>
        <w:ind w:left="360" w:hanging="360"/>
      </w:pPr>
      <w:rPr>
        <w:rFonts w:ascii="Symbol" w:hAnsi="Symbol" w:hint="default"/>
      </w:rPr>
    </w:lvl>
    <w:lvl w:ilvl="1" w:tplc="63C26438">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334551"/>
    <w:multiLevelType w:val="singleLevel"/>
    <w:tmpl w:val="FA04086E"/>
    <w:lvl w:ilvl="0">
      <w:start w:val="25"/>
      <w:numFmt w:val="bullet"/>
      <w:lvlText w:val="-"/>
      <w:lvlJc w:val="left"/>
      <w:pPr>
        <w:tabs>
          <w:tab w:val="num" w:pos="720"/>
        </w:tabs>
        <w:ind w:left="720" w:hanging="720"/>
      </w:pPr>
      <w:rPr>
        <w:rFonts w:hint="default"/>
      </w:rPr>
    </w:lvl>
  </w:abstractNum>
  <w:abstractNum w:abstractNumId="14" w15:restartNumberingAfterBreak="0">
    <w:nsid w:val="6BCD72A2"/>
    <w:multiLevelType w:val="hybridMultilevel"/>
    <w:tmpl w:val="1A74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855FB5"/>
    <w:multiLevelType w:val="hybridMultilevel"/>
    <w:tmpl w:val="FF0C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93AD2"/>
    <w:multiLevelType w:val="hybridMultilevel"/>
    <w:tmpl w:val="6C5C8E6A"/>
    <w:lvl w:ilvl="0" w:tplc="2A0C66F4">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C03D34"/>
    <w:multiLevelType w:val="singleLevel"/>
    <w:tmpl w:val="51209968"/>
    <w:lvl w:ilvl="0">
      <w:start w:val="5"/>
      <w:numFmt w:val="bullet"/>
      <w:lvlText w:val="-"/>
      <w:lvlJc w:val="left"/>
      <w:pPr>
        <w:tabs>
          <w:tab w:val="num" w:pos="720"/>
        </w:tabs>
        <w:ind w:left="720" w:hanging="720"/>
      </w:pPr>
      <w:rPr>
        <w:rFonts w:hint="default"/>
      </w:rPr>
    </w:lvl>
  </w:abstractNum>
  <w:num w:numId="1" w16cid:durableId="963267557">
    <w:abstractNumId w:val="9"/>
  </w:num>
  <w:num w:numId="2" w16cid:durableId="763068039">
    <w:abstractNumId w:val="17"/>
  </w:num>
  <w:num w:numId="3" w16cid:durableId="699357748">
    <w:abstractNumId w:val="13"/>
  </w:num>
  <w:num w:numId="4" w16cid:durableId="396711553">
    <w:abstractNumId w:val="3"/>
  </w:num>
  <w:num w:numId="5" w16cid:durableId="1832600301">
    <w:abstractNumId w:val="5"/>
  </w:num>
  <w:num w:numId="6" w16cid:durableId="259685105">
    <w:abstractNumId w:val="2"/>
  </w:num>
  <w:num w:numId="7" w16cid:durableId="867177051">
    <w:abstractNumId w:val="11"/>
  </w:num>
  <w:num w:numId="8" w16cid:durableId="1285818306">
    <w:abstractNumId w:val="0"/>
  </w:num>
  <w:num w:numId="9" w16cid:durableId="467476669">
    <w:abstractNumId w:val="1"/>
  </w:num>
  <w:num w:numId="10" w16cid:durableId="1843663905">
    <w:abstractNumId w:val="7"/>
  </w:num>
  <w:num w:numId="11" w16cid:durableId="1312709555">
    <w:abstractNumId w:val="16"/>
  </w:num>
  <w:num w:numId="12" w16cid:durableId="1142388529">
    <w:abstractNumId w:val="4"/>
  </w:num>
  <w:num w:numId="13" w16cid:durableId="330716754">
    <w:abstractNumId w:val="8"/>
  </w:num>
  <w:num w:numId="14" w16cid:durableId="1628662428">
    <w:abstractNumId w:val="6"/>
  </w:num>
  <w:num w:numId="15" w16cid:durableId="457652251">
    <w:abstractNumId w:val="10"/>
  </w:num>
  <w:num w:numId="16" w16cid:durableId="1154027819">
    <w:abstractNumId w:val="14"/>
  </w:num>
  <w:num w:numId="17" w16cid:durableId="75905846">
    <w:abstractNumId w:val="15"/>
  </w:num>
  <w:num w:numId="18" w16cid:durableId="50143664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ctoria Spurdle">
    <w15:presenceInfo w15:providerId="AD" w15:userId="S::victoria.spurdle@oceanconservationtrust.org::f395232f-3a55-43fd-8247-814dec5ca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73"/>
    <w:rsid w:val="0000232B"/>
    <w:rsid w:val="00012F24"/>
    <w:rsid w:val="00015655"/>
    <w:rsid w:val="00053C3D"/>
    <w:rsid w:val="000561D3"/>
    <w:rsid w:val="00067346"/>
    <w:rsid w:val="000722A8"/>
    <w:rsid w:val="000B6F67"/>
    <w:rsid w:val="000C2B69"/>
    <w:rsid w:val="000D226C"/>
    <w:rsid w:val="001139CD"/>
    <w:rsid w:val="00140DAA"/>
    <w:rsid w:val="00152856"/>
    <w:rsid w:val="001560EE"/>
    <w:rsid w:val="0017270C"/>
    <w:rsid w:val="001834AD"/>
    <w:rsid w:val="001B028B"/>
    <w:rsid w:val="001C2C6E"/>
    <w:rsid w:val="001E69AF"/>
    <w:rsid w:val="001F5ACE"/>
    <w:rsid w:val="001F5DC0"/>
    <w:rsid w:val="00213EF9"/>
    <w:rsid w:val="00235EDF"/>
    <w:rsid w:val="00240328"/>
    <w:rsid w:val="0024095A"/>
    <w:rsid w:val="00247682"/>
    <w:rsid w:val="00257C58"/>
    <w:rsid w:val="00265288"/>
    <w:rsid w:val="0026626F"/>
    <w:rsid w:val="00271B18"/>
    <w:rsid w:val="00276B29"/>
    <w:rsid w:val="00276EB1"/>
    <w:rsid w:val="00296E56"/>
    <w:rsid w:val="002A1E42"/>
    <w:rsid w:val="002C3043"/>
    <w:rsid w:val="002C5A8D"/>
    <w:rsid w:val="00331A47"/>
    <w:rsid w:val="003558AC"/>
    <w:rsid w:val="00361F73"/>
    <w:rsid w:val="00366E20"/>
    <w:rsid w:val="00380DA7"/>
    <w:rsid w:val="00383990"/>
    <w:rsid w:val="00386823"/>
    <w:rsid w:val="003A757B"/>
    <w:rsid w:val="003B0117"/>
    <w:rsid w:val="003C563D"/>
    <w:rsid w:val="00413B16"/>
    <w:rsid w:val="004912BE"/>
    <w:rsid w:val="004B158D"/>
    <w:rsid w:val="004C6E0E"/>
    <w:rsid w:val="004D26DC"/>
    <w:rsid w:val="00523205"/>
    <w:rsid w:val="0052499A"/>
    <w:rsid w:val="005273BF"/>
    <w:rsid w:val="00530B80"/>
    <w:rsid w:val="005327B8"/>
    <w:rsid w:val="00533648"/>
    <w:rsid w:val="00547E15"/>
    <w:rsid w:val="00547F7F"/>
    <w:rsid w:val="00554FA1"/>
    <w:rsid w:val="00560956"/>
    <w:rsid w:val="005A5A10"/>
    <w:rsid w:val="005B084F"/>
    <w:rsid w:val="005B1787"/>
    <w:rsid w:val="005D3A62"/>
    <w:rsid w:val="005E048B"/>
    <w:rsid w:val="00630318"/>
    <w:rsid w:val="00667ACE"/>
    <w:rsid w:val="00677DA1"/>
    <w:rsid w:val="00686302"/>
    <w:rsid w:val="006A123C"/>
    <w:rsid w:val="006A5EAD"/>
    <w:rsid w:val="006D7461"/>
    <w:rsid w:val="006E2078"/>
    <w:rsid w:val="006E7A7B"/>
    <w:rsid w:val="006F1E02"/>
    <w:rsid w:val="006F49DD"/>
    <w:rsid w:val="00755968"/>
    <w:rsid w:val="00767248"/>
    <w:rsid w:val="007679FA"/>
    <w:rsid w:val="0078660E"/>
    <w:rsid w:val="007C3FD3"/>
    <w:rsid w:val="0080058E"/>
    <w:rsid w:val="0080303F"/>
    <w:rsid w:val="00807F04"/>
    <w:rsid w:val="00841944"/>
    <w:rsid w:val="00856A50"/>
    <w:rsid w:val="0087070F"/>
    <w:rsid w:val="008813ED"/>
    <w:rsid w:val="008843A2"/>
    <w:rsid w:val="00886AB6"/>
    <w:rsid w:val="008A751E"/>
    <w:rsid w:val="00942181"/>
    <w:rsid w:val="00975BE1"/>
    <w:rsid w:val="00981B49"/>
    <w:rsid w:val="00986A1C"/>
    <w:rsid w:val="009B404C"/>
    <w:rsid w:val="009B639D"/>
    <w:rsid w:val="009F0151"/>
    <w:rsid w:val="009F3EE8"/>
    <w:rsid w:val="009F6633"/>
    <w:rsid w:val="00A014A6"/>
    <w:rsid w:val="00A05F1C"/>
    <w:rsid w:val="00A21661"/>
    <w:rsid w:val="00A45F74"/>
    <w:rsid w:val="00A62E7A"/>
    <w:rsid w:val="00AD74A7"/>
    <w:rsid w:val="00AD7906"/>
    <w:rsid w:val="00AF562E"/>
    <w:rsid w:val="00AF7EBA"/>
    <w:rsid w:val="00B52286"/>
    <w:rsid w:val="00B7344D"/>
    <w:rsid w:val="00BC0901"/>
    <w:rsid w:val="00BC66A6"/>
    <w:rsid w:val="00BC7432"/>
    <w:rsid w:val="00BC7629"/>
    <w:rsid w:val="00BD38F7"/>
    <w:rsid w:val="00BE1165"/>
    <w:rsid w:val="00BE1BE7"/>
    <w:rsid w:val="00BE24DB"/>
    <w:rsid w:val="00BF083C"/>
    <w:rsid w:val="00BF58E1"/>
    <w:rsid w:val="00C03840"/>
    <w:rsid w:val="00C118BC"/>
    <w:rsid w:val="00C17189"/>
    <w:rsid w:val="00C45134"/>
    <w:rsid w:val="00C7239F"/>
    <w:rsid w:val="00C979AB"/>
    <w:rsid w:val="00CA6F8E"/>
    <w:rsid w:val="00CB0004"/>
    <w:rsid w:val="00CB48E9"/>
    <w:rsid w:val="00CE417A"/>
    <w:rsid w:val="00D03EB9"/>
    <w:rsid w:val="00D11840"/>
    <w:rsid w:val="00D120C6"/>
    <w:rsid w:val="00D1574E"/>
    <w:rsid w:val="00D27462"/>
    <w:rsid w:val="00D32E0E"/>
    <w:rsid w:val="00D351B2"/>
    <w:rsid w:val="00D521DB"/>
    <w:rsid w:val="00D52CAB"/>
    <w:rsid w:val="00D76C6B"/>
    <w:rsid w:val="00D82313"/>
    <w:rsid w:val="00D82ED2"/>
    <w:rsid w:val="00DB16C0"/>
    <w:rsid w:val="00DC4678"/>
    <w:rsid w:val="00DD7202"/>
    <w:rsid w:val="00E160B5"/>
    <w:rsid w:val="00E244CC"/>
    <w:rsid w:val="00E25572"/>
    <w:rsid w:val="00E350F2"/>
    <w:rsid w:val="00E44402"/>
    <w:rsid w:val="00E44CDB"/>
    <w:rsid w:val="00E70158"/>
    <w:rsid w:val="00E83EC9"/>
    <w:rsid w:val="00E97E99"/>
    <w:rsid w:val="00EB05D6"/>
    <w:rsid w:val="00EB39D7"/>
    <w:rsid w:val="00EE2D54"/>
    <w:rsid w:val="00EE678C"/>
    <w:rsid w:val="00EF0C18"/>
    <w:rsid w:val="00F10AD7"/>
    <w:rsid w:val="00F15069"/>
    <w:rsid w:val="00F25273"/>
    <w:rsid w:val="00F26E8A"/>
    <w:rsid w:val="00F67A79"/>
    <w:rsid w:val="00F7020E"/>
    <w:rsid w:val="00F73B03"/>
    <w:rsid w:val="00F77AFE"/>
    <w:rsid w:val="00F961EA"/>
    <w:rsid w:val="00FA5C95"/>
    <w:rsid w:val="00FD0974"/>
    <w:rsid w:val="00FF20A2"/>
    <w:rsid w:val="00FF5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3A0E8"/>
  <w15:docId w15:val="{134B7433-4CCB-45FA-A865-87BE4F0A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2880"/>
      </w:tabs>
      <w:outlineLvl w:val="0"/>
    </w:pPr>
    <w:rPr>
      <w:b/>
    </w:rPr>
  </w:style>
  <w:style w:type="paragraph" w:styleId="Heading2">
    <w:name w:val="heading 2"/>
    <w:basedOn w:val="Normal"/>
    <w:next w:val="Normal"/>
    <w:qFormat/>
    <w:pPr>
      <w:keepNext/>
      <w:tabs>
        <w:tab w:val="left" w:pos="1440"/>
      </w:tabs>
      <w:outlineLvl w:val="1"/>
    </w:pPr>
    <w:rPr>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720"/>
      </w:tabs>
      <w:ind w:left="720" w:hanging="720"/>
    </w:pPr>
  </w:style>
  <w:style w:type="paragraph" w:styleId="BalloonText">
    <w:name w:val="Balloon Text"/>
    <w:basedOn w:val="Normal"/>
    <w:semiHidden/>
    <w:rsid w:val="00152856"/>
    <w:rPr>
      <w:rFonts w:ascii="Tahoma" w:hAnsi="Tahoma" w:cs="Tahoma"/>
      <w:sz w:val="16"/>
      <w:szCs w:val="16"/>
    </w:rPr>
  </w:style>
  <w:style w:type="paragraph" w:styleId="ListParagraph">
    <w:name w:val="List Paragraph"/>
    <w:basedOn w:val="Normal"/>
    <w:uiPriority w:val="34"/>
    <w:qFormat/>
    <w:rsid w:val="006A5EAD"/>
    <w:pPr>
      <w:ind w:left="720"/>
      <w:contextualSpacing/>
    </w:pPr>
  </w:style>
  <w:style w:type="character" w:styleId="CommentReference">
    <w:name w:val="annotation reference"/>
    <w:basedOn w:val="DefaultParagraphFont"/>
    <w:semiHidden/>
    <w:unhideWhenUsed/>
    <w:rsid w:val="00413B16"/>
    <w:rPr>
      <w:sz w:val="16"/>
      <w:szCs w:val="16"/>
    </w:rPr>
  </w:style>
  <w:style w:type="paragraph" w:styleId="CommentText">
    <w:name w:val="annotation text"/>
    <w:basedOn w:val="Normal"/>
    <w:link w:val="CommentTextChar"/>
    <w:semiHidden/>
    <w:unhideWhenUsed/>
    <w:rsid w:val="00413B16"/>
    <w:rPr>
      <w:sz w:val="20"/>
    </w:rPr>
  </w:style>
  <w:style w:type="character" w:customStyle="1" w:styleId="CommentTextChar">
    <w:name w:val="Comment Text Char"/>
    <w:basedOn w:val="DefaultParagraphFont"/>
    <w:link w:val="CommentText"/>
    <w:semiHidden/>
    <w:rsid w:val="00413B16"/>
    <w:rPr>
      <w:lang w:eastAsia="en-US"/>
    </w:rPr>
  </w:style>
  <w:style w:type="paragraph" w:styleId="CommentSubject">
    <w:name w:val="annotation subject"/>
    <w:basedOn w:val="CommentText"/>
    <w:next w:val="CommentText"/>
    <w:link w:val="CommentSubjectChar"/>
    <w:semiHidden/>
    <w:unhideWhenUsed/>
    <w:rsid w:val="00413B16"/>
    <w:rPr>
      <w:b/>
      <w:bCs/>
    </w:rPr>
  </w:style>
  <w:style w:type="character" w:customStyle="1" w:styleId="CommentSubjectChar">
    <w:name w:val="Comment Subject Char"/>
    <w:basedOn w:val="CommentTextChar"/>
    <w:link w:val="CommentSubject"/>
    <w:semiHidden/>
    <w:rsid w:val="00413B16"/>
    <w:rPr>
      <w:b/>
      <w:bCs/>
      <w:lang w:eastAsia="en-US"/>
    </w:rPr>
  </w:style>
  <w:style w:type="paragraph" w:styleId="Revision">
    <w:name w:val="Revision"/>
    <w:hidden/>
    <w:uiPriority w:val="99"/>
    <w:semiHidden/>
    <w:rsid w:val="001560E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MA%20Templates\New%20Logo%20page%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D4F12-D06E-4083-A9EA-4AF1AE184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Logo page header.dot</Template>
  <TotalTime>1</TotalTime>
  <Pages>1</Pages>
  <Words>358</Words>
  <Characters>2075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Job Title</vt:lpstr>
    </vt:vector>
  </TitlesOfParts>
  <Company>Dell Computer Corporation</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Tracy Webb</dc:creator>
  <cp:lastModifiedBy>Heather Hine</cp:lastModifiedBy>
  <cp:revision>2</cp:revision>
  <cp:lastPrinted>2021-03-30T10:35:00Z</cp:lastPrinted>
  <dcterms:created xsi:type="dcterms:W3CDTF">2024-06-13T16:11:00Z</dcterms:created>
  <dcterms:modified xsi:type="dcterms:W3CDTF">2024-06-13T16:11:00Z</dcterms:modified>
</cp:coreProperties>
</file>